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pPr w:leftFromText="180" w:rightFromText="180" w:vertAnchor="page" w:horzAnchor="page" w:tblpX="1542" w:tblpY="1848"/>
        <w:tblOverlap w:val="never"/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4450A8">
        <w:tc>
          <w:tcPr>
            <w:tcW w:w="4678" w:type="dxa"/>
          </w:tcPr>
          <w:p w:rsidR="004450A8" w:rsidRDefault="00B15587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СОГЛАСОВАНО</w:t>
            </w:r>
          </w:p>
          <w:p w:rsidR="004450A8" w:rsidRDefault="00B1558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Председатель Координационного совета Учебно-методического объединения Ошского государственного университета, доцент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Молдоя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 ______________</w:t>
            </w:r>
          </w:p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"______" _____________  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  <w:tc>
          <w:tcPr>
            <w:tcW w:w="4820" w:type="dxa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УТВЕРЖДАЮ</w:t>
            </w:r>
          </w:p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Ректор Ошского государственного университета,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профессор К.Г. Кожобеков ____________________________________</w:t>
            </w:r>
          </w:p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"______" _________________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4450A8" w:rsidRDefault="00B15587">
      <w:pPr>
        <w:spacing w:after="0"/>
        <w:ind w:firstLineChars="183" w:firstLine="4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4450A8" w:rsidRDefault="004450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ОШСКИЙ ГОСУДАРСТВЕННЫЙ УНИВЕРСИТЕТ </w:t>
      </w:r>
    </w:p>
    <w:p w:rsidR="004450A8" w:rsidRDefault="004450A8">
      <w:pPr>
        <w:spacing w:after="0"/>
        <w:jc w:val="both"/>
        <w:rPr>
          <w:rStyle w:val="ezkurwreuab5ozgtqnkl"/>
          <w:rFonts w:ascii="Times New Roman" w:hAnsi="Times New Roman"/>
          <w:b/>
          <w:sz w:val="44"/>
          <w:szCs w:val="44"/>
          <w:lang w:val="ky-KG"/>
        </w:rPr>
      </w:pPr>
    </w:p>
    <w:p w:rsidR="004450A8" w:rsidRDefault="004450A8">
      <w:pPr>
        <w:spacing w:after="0"/>
        <w:jc w:val="both"/>
        <w:rPr>
          <w:rStyle w:val="ezkurwreuab5ozgtqnkl"/>
          <w:rFonts w:ascii="Times New Roman" w:hAnsi="Times New Roman"/>
          <w:b/>
          <w:sz w:val="44"/>
          <w:szCs w:val="44"/>
          <w:lang w:val="ky-KG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СТАНДАРТ ВЫСШЕГО </w:t>
      </w:r>
    </w:p>
    <w:p w:rsidR="004450A8" w:rsidRDefault="00B15587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ПРОФЕССИОНАЛЬНОГО ОБРАЗОВАНИЯ </w:t>
      </w:r>
    </w:p>
    <w:p w:rsidR="004450A8" w:rsidRDefault="00B155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</w:t>
      </w:r>
      <w:r>
        <w:rPr>
          <w:rFonts w:ascii="Times New Roman" w:hAnsi="Times New Roman"/>
          <w:b/>
          <w:sz w:val="28"/>
          <w:szCs w:val="28"/>
          <w:lang w:val="ky-KG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531100 - </w:t>
      </w:r>
      <w:r>
        <w:rPr>
          <w:rFonts w:ascii="Times New Roman" w:hAnsi="Times New Roman"/>
          <w:b/>
          <w:sz w:val="28"/>
          <w:szCs w:val="28"/>
        </w:rPr>
        <w:t>ЛИНГВИСТИКА»</w:t>
      </w:r>
    </w:p>
    <w:p w:rsidR="004450A8" w:rsidRDefault="004450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Квалификация: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магистр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450A8" w:rsidRDefault="004450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A8" w:rsidRDefault="00445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Ош – 2026</w:t>
      </w:r>
      <w:r>
        <w:rPr>
          <w:rFonts w:ascii="Times New Roman" w:hAnsi="Times New Roman"/>
          <w:sz w:val="24"/>
          <w:szCs w:val="24"/>
          <w:lang w:val="ky-KG"/>
        </w:rPr>
        <w:t xml:space="preserve"> год</w:t>
      </w: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8168"/>
        <w:gridCol w:w="1296"/>
        <w:gridCol w:w="23"/>
      </w:tblGrid>
      <w:tr w:rsidR="004450A8">
        <w:trPr>
          <w:trHeight w:val="317"/>
        </w:trPr>
        <w:tc>
          <w:tcPr>
            <w:tcW w:w="8168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                             С О Д Е Р Ж А Н И Е </w:t>
            </w:r>
          </w:p>
        </w:tc>
        <w:tc>
          <w:tcPr>
            <w:tcW w:w="1319" w:type="dxa"/>
            <w:gridSpan w:val="2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Страница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4450A8" w:rsidRDefault="00B15587">
            <w:pPr>
              <w:pStyle w:val="af3"/>
              <w:tabs>
                <w:tab w:val="left" w:pos="0"/>
                <w:tab w:val="left" w:pos="22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Общие положения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4450A8" w:rsidRDefault="00B15587">
            <w:pPr>
              <w:pStyle w:val="af3"/>
              <w:tabs>
                <w:tab w:val="left" w:pos="0"/>
                <w:tab w:val="left" w:pos="44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2.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Сокращения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</w:tcPr>
          <w:p w:rsidR="004450A8" w:rsidRDefault="00B155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  Термины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4450A8">
        <w:trPr>
          <w:gridAfter w:val="1"/>
          <w:wAfter w:w="23" w:type="dxa"/>
          <w:trHeight w:val="249"/>
        </w:trPr>
        <w:tc>
          <w:tcPr>
            <w:tcW w:w="8168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4.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Область применения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5.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Характеристика образовательной программы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</w:tcPr>
          <w:p w:rsidR="004450A8" w:rsidRDefault="00B15587">
            <w:pPr>
              <w:pStyle w:val="tkTekst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6. Требования к разработке 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реализации основной образовательной программы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</w:tcPr>
          <w:p w:rsidR="004450A8" w:rsidRDefault="00B15587">
            <w:pPr>
              <w:pStyle w:val="af3"/>
              <w:tabs>
                <w:tab w:val="left" w:pos="42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7.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Характеристика профессиональной деятельности выпускников</w:t>
            </w:r>
          </w:p>
          <w:p w:rsidR="004450A8" w:rsidRDefault="00B15587">
            <w:pPr>
              <w:tabs>
                <w:tab w:val="left" w:pos="4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образовательной программы</w:t>
            </w:r>
          </w:p>
        </w:tc>
        <w:tc>
          <w:tcPr>
            <w:tcW w:w="1296" w:type="dxa"/>
          </w:tcPr>
          <w:p w:rsidR="004450A8" w:rsidRDefault="00B155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</w:tcPr>
          <w:p w:rsidR="004450A8" w:rsidRDefault="00B15587">
            <w:pPr>
              <w:pStyle w:val="af3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ГЛАВА 8. Требования к результатам освоения образовательной программы</w:t>
            </w:r>
          </w:p>
        </w:tc>
        <w:tc>
          <w:tcPr>
            <w:tcW w:w="1296" w:type="dxa"/>
          </w:tcPr>
          <w:p w:rsidR="004450A8" w:rsidRDefault="00B155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Требования к условиям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реализации образовательной программы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ГЛАВА 10. Образец базового учебного плана образовательной программы 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4450A8">
        <w:trPr>
          <w:gridAfter w:val="1"/>
          <w:wAfter w:w="23" w:type="dxa"/>
          <w:trHeight w:val="672"/>
        </w:trPr>
        <w:tc>
          <w:tcPr>
            <w:tcW w:w="8168" w:type="dxa"/>
            <w:vAlign w:val="center"/>
          </w:tcPr>
          <w:p w:rsidR="004450A8" w:rsidRDefault="00B15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Распределение общей трудоемкости базового учебного плана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4450A8" w:rsidRDefault="00B1558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Распределение по циклам и трудоемкость обязательных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дисциплин в базовых учебных планах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4450A8" w:rsidRDefault="00B15587">
            <w:pPr>
              <w:spacing w:after="0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 Каталог дисциплин базового учебного плана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</w:tr>
      <w:tr w:rsidR="004450A8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илож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4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Примерная тематика тем для магистерских диссертаций и проектных заявок в донор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кие организации с целью выполнения обязател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ства членов ППС и студентов магистратуры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коммерциализации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направлени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ООП 531100 - Лингвистика</w:t>
            </w:r>
          </w:p>
        </w:tc>
        <w:tc>
          <w:tcPr>
            <w:tcW w:w="1296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</w:p>
        </w:tc>
      </w:tr>
    </w:tbl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Стандарт высшего профессионального образования по направлению </w:t>
      </w:r>
      <w:r>
        <w:rPr>
          <w:rFonts w:ascii="Times New Roman" w:hAnsi="Times New Roman"/>
          <w:b/>
          <w:bCs/>
          <w:sz w:val="24"/>
          <w:szCs w:val="24"/>
        </w:rPr>
        <w:t>531100 Лингвистика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рассмотрено в отраслевом комитете по </w:t>
      </w:r>
      <w:r>
        <w:rPr>
          <w:rFonts w:ascii="Times New Roman" w:hAnsi="Times New Roman"/>
          <w:sz w:val="24"/>
          <w:szCs w:val="24"/>
          <w:lang w:val="ky-KG"/>
        </w:rPr>
        <w:t xml:space="preserve">__________________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образовательным  направлениям учебно-методического объединения </w:t>
      </w:r>
      <w:r>
        <w:rPr>
          <w:rFonts w:ascii="Times New Roman" w:hAnsi="Times New Roman"/>
          <w:sz w:val="24"/>
          <w:szCs w:val="24"/>
          <w:lang w:val="ky-KG"/>
        </w:rPr>
        <w:t>Ошского государственного университета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протокол </w:t>
      </w:r>
      <w:r>
        <w:rPr>
          <w:rFonts w:ascii="Times New Roman" w:hAnsi="Times New Roman"/>
          <w:sz w:val="24"/>
          <w:szCs w:val="24"/>
          <w:lang w:val="ky-KG"/>
        </w:rPr>
        <w:t>№__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от”</w:t>
      </w:r>
      <w:r>
        <w:rPr>
          <w:rFonts w:ascii="Times New Roman" w:hAnsi="Times New Roman"/>
          <w:sz w:val="24"/>
          <w:szCs w:val="24"/>
          <w:lang w:val="ky-KG"/>
        </w:rPr>
        <w:t>___”____202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Одобрено Координационным советом учебно-методического объединения Ошского государственного университета </w:t>
      </w:r>
      <w:r>
        <w:rPr>
          <w:rFonts w:ascii="Times New Roman" w:hAnsi="Times New Roman"/>
          <w:sz w:val="24"/>
          <w:szCs w:val="24"/>
          <w:lang w:val="ky-KG"/>
        </w:rPr>
        <w:t>протокол №___ от  “___”______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                                       </w:t>
      </w:r>
    </w:p>
    <w:p w:rsidR="004450A8" w:rsidRDefault="00B1558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Рекомендован к утверждению Ученым советом Ошского государственного университета протокол №_____ от  “____”______________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</w:t>
      </w:r>
    </w:p>
    <w:p w:rsidR="004450A8" w:rsidRDefault="00B1558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Утвержден приказом ректора Ошского государственн</w:t>
      </w:r>
      <w:r>
        <w:rPr>
          <w:rFonts w:ascii="Times New Roman" w:hAnsi="Times New Roman"/>
          <w:sz w:val="24"/>
          <w:szCs w:val="24"/>
          <w:lang w:val="ky-KG"/>
        </w:rPr>
        <w:t>ого университета №_______ от  “____”______________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</w:t>
      </w:r>
    </w:p>
    <w:p w:rsidR="004450A8" w:rsidRDefault="004450A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spacing w:after="0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Зарубежные эксперты по образовательным стандартам. </w:t>
      </w:r>
    </w:p>
    <w:p w:rsidR="004450A8" w:rsidRDefault="00B15587">
      <w:pPr>
        <w:pStyle w:val="af3"/>
        <w:numPr>
          <w:ilvl w:val="0"/>
          <w:numId w:val="1"/>
        </w:numPr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Данилова Елена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 xml:space="preserve"> Александровна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к.ф.н., завкаф. 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усско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го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чувашско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го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языков в ЧГПУ, Чувашская 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ре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спублика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, Российская Федерация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(общий обзор и консультирование по ООП).</w:t>
      </w:r>
    </w:p>
    <w:p w:rsidR="004450A8" w:rsidRDefault="00B15587">
      <w:pPr>
        <w:pStyle w:val="af3"/>
        <w:numPr>
          <w:ilvl w:val="0"/>
          <w:numId w:val="1"/>
        </w:numPr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Тойчиева Насиба Суранбаевна – к.ф.н., доц. межфакультетской кафедры русского языка Самаркандского государственного университета, Республика Узбекистан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(работа с магистрантами по организации академической мобильност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и, обмен мнениями о практике).</w:t>
      </w:r>
    </w:p>
    <w:p w:rsidR="004450A8" w:rsidRDefault="00B15587">
      <w:pPr>
        <w:numPr>
          <w:ilvl w:val="0"/>
          <w:numId w:val="1"/>
        </w:num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Гаип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ов Давран Гаипович - д.ф.н., проректор 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университета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имени С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.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Демиреля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,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Республика Казахстан (постоянная связь по вопросам аккредитации ООП, рецензирование магистерских диссертаций и консультирование по академической мобильности ППС и магистрантов).   </w:t>
      </w: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4450A8">
      <w:pPr>
        <w:spacing w:after="0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4450A8" w:rsidRDefault="00B15587">
      <w:pPr>
        <w:pStyle w:val="af3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ГЛАВА 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ОБЩИЕ ПОЛОЖЕНИЯ</w:t>
      </w:r>
    </w:p>
    <w:p w:rsidR="004450A8" w:rsidRDefault="00B15587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Образовательный стандарт подготовки специалистов </w:t>
      </w:r>
      <w:r>
        <w:rPr>
          <w:rFonts w:ascii="Times New Roman" w:hAnsi="Times New Roman"/>
          <w:sz w:val="24"/>
          <w:szCs w:val="24"/>
        </w:rPr>
        <w:t xml:space="preserve">высшего профессионального образования разработан и </w:t>
      </w:r>
      <w:r>
        <w:rPr>
          <w:rStyle w:val="ezkurwreuab5ozgtqnkl"/>
          <w:rFonts w:ascii="Times New Roman" w:hAnsi="Times New Roman"/>
          <w:sz w:val="24"/>
          <w:szCs w:val="24"/>
        </w:rPr>
        <w:t>утвержден по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направлени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приказом ректора ОшГУ. </w:t>
      </w:r>
    </w:p>
    <w:p w:rsidR="004450A8" w:rsidRDefault="00B15587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Образовательный стандарт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академической степени магистра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  <w:lang w:val="ky-KG"/>
        </w:rPr>
        <w:t>направлени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разработан и утвержден в ОшГУ с учетом требований высшего профессионального образования. </w:t>
      </w:r>
    </w:p>
    <w:p w:rsidR="004450A8" w:rsidRDefault="00B15587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Образовательный стандарт в ОшГУ (далее – образовательный стандарт) приравнен к государственным образовательным стандартам, имеет единую структуру требований высшего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профессионального образования и позволяет им выполнять свои функции в части обеспечения единства и качества образования, объективности контроля, а также устанавливает конкретные требования к развитию реализуемой образовательной программы.. </w:t>
      </w:r>
    </w:p>
    <w:p w:rsidR="004450A8" w:rsidRDefault="00B15587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Требования к у</w:t>
      </w:r>
      <w:r>
        <w:rPr>
          <w:rStyle w:val="ezkurwreuab5ozgtqnkl"/>
          <w:rFonts w:ascii="Times New Roman" w:hAnsi="Times New Roman"/>
          <w:sz w:val="24"/>
          <w:szCs w:val="24"/>
        </w:rPr>
        <w:t>словиям и результатам освоения основных образовательных программ, установленные настоящим образовательным стандартом, не ниже требований государственных образовательных стандартов. Образовательный стандарт разработан при участии представителей кафедры инос</w:t>
      </w:r>
      <w:r>
        <w:rPr>
          <w:rStyle w:val="ezkurwreuab5ozgtqnkl"/>
          <w:rFonts w:ascii="Times New Roman" w:hAnsi="Times New Roman"/>
          <w:sz w:val="24"/>
          <w:szCs w:val="24"/>
        </w:rPr>
        <w:t>транных языков и межкультурной коммуникации Института филологии и межкультурной коммуникации (ИФиМК), кафедры китайского языка и китаеведения, кафедры востоковедения Ошского государственного университета, а также представителей других отечественных и заруб</w:t>
      </w:r>
      <w:r>
        <w:rPr>
          <w:rStyle w:val="ezkurwreuab5ozgtqnkl"/>
          <w:rFonts w:ascii="Times New Roman" w:hAnsi="Times New Roman"/>
          <w:sz w:val="24"/>
          <w:szCs w:val="24"/>
        </w:rPr>
        <w:t>ежных вузов, работодателей, общественных организаций и выпускников:</w:t>
      </w:r>
    </w:p>
    <w:p w:rsidR="004450A8" w:rsidRDefault="00B15587">
      <w:pPr>
        <w:pStyle w:val="af3"/>
        <w:numPr>
          <w:ilvl w:val="0"/>
          <w:numId w:val="2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Сабирова Венера Кубатовна — д.ф.н., профессор кафедры иностранных языков и межкультурн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ых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коммуникаци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й</w:t>
      </w:r>
      <w:r>
        <w:rPr>
          <w:rStyle w:val="ezkurwreuab5ozgtqnkl"/>
          <w:rFonts w:ascii="Times New Roman" w:hAnsi="Times New Roman"/>
          <w:sz w:val="24"/>
          <w:szCs w:val="24"/>
        </w:rPr>
        <w:t>, руководитель ООП 531100 «Лингвистика»;</w:t>
      </w:r>
    </w:p>
    <w:p w:rsidR="004450A8" w:rsidRDefault="00B15587">
      <w:pPr>
        <w:pStyle w:val="af3"/>
        <w:numPr>
          <w:ilvl w:val="0"/>
          <w:numId w:val="2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Аипова Гулзат Букаралиевна — к.ф.н., доцент </w:t>
      </w:r>
      <w:r>
        <w:rPr>
          <w:rStyle w:val="ezkurwreuab5ozgtqnkl"/>
          <w:rFonts w:ascii="Times New Roman" w:hAnsi="Times New Roman"/>
          <w:sz w:val="24"/>
          <w:szCs w:val="24"/>
        </w:rPr>
        <w:t>кафедры американистики и перевода;</w:t>
      </w:r>
    </w:p>
    <w:p w:rsidR="004450A8" w:rsidRDefault="00B15587">
      <w:pPr>
        <w:pStyle w:val="af3"/>
        <w:numPr>
          <w:ilvl w:val="0"/>
          <w:numId w:val="2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Исмаилова Бумайрам Исмаиловна — к.ф.н., доцент кафедры американистики и перевода;</w:t>
      </w:r>
    </w:p>
    <w:p w:rsidR="004450A8" w:rsidRDefault="00B15587">
      <w:pPr>
        <w:pStyle w:val="af3"/>
        <w:numPr>
          <w:ilvl w:val="0"/>
          <w:numId w:val="2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Койлубаева Бурулча Кожоновна — к.ф.н., доцент, заведующая кафедрой американистики и перевода;</w:t>
      </w:r>
    </w:p>
    <w:p w:rsidR="004450A8" w:rsidRDefault="00B15587">
      <w:pPr>
        <w:pStyle w:val="af3"/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Также участие представителей других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отечестве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нных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 зарубежных вузов, работодателей и представителей общественных организаций и бизнеса, а также выпускников позволило достичь объективности, разносторонности и перспективности 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ООП 531100 Лингвистика</w:t>
      </w:r>
      <w:r>
        <w:rPr>
          <w:rStyle w:val="ezkurwreuab5ozgtqnkl"/>
          <w:rFonts w:ascii="Times New Roman" w:hAnsi="Times New Roman"/>
          <w:sz w:val="24"/>
          <w:szCs w:val="24"/>
        </w:rPr>
        <w:t>.</w:t>
      </w:r>
    </w:p>
    <w:p w:rsidR="004450A8" w:rsidRDefault="00B15587">
      <w:pPr>
        <w:tabs>
          <w:tab w:val="left" w:pos="220"/>
          <w:tab w:val="left" w:pos="440"/>
        </w:tabs>
        <w:spacing w:after="0"/>
        <w:jc w:val="both"/>
        <w:rPr>
          <w:rStyle w:val="ezkurwreuab5ozgtqnkl"/>
          <w:rFonts w:ascii="Times New Roman" w:hAnsi="Times New Roman"/>
          <w:i/>
          <w:iCs/>
          <w:sz w:val="24"/>
          <w:szCs w:val="24"/>
        </w:rPr>
      </w:pP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</w:rPr>
        <w:t>Представители других отечественных вузов:</w:t>
      </w:r>
    </w:p>
    <w:p w:rsidR="004450A8" w:rsidRDefault="00B15587">
      <w:pPr>
        <w:pStyle w:val="af3"/>
        <w:numPr>
          <w:ilvl w:val="0"/>
          <w:numId w:val="3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Кидиралиева Нургул Мелисовна — к.ф.н., доцент, заведующая кафедрой иностранных языков и методики их преподавания Ошского государственного педагогического университета;</w:t>
      </w:r>
    </w:p>
    <w:p w:rsidR="004450A8" w:rsidRDefault="00B15587">
      <w:pPr>
        <w:pStyle w:val="af3"/>
        <w:numPr>
          <w:ilvl w:val="0"/>
          <w:numId w:val="3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Кулубекова Азара Оморкуновна — к.ф.н., доцент кафедры государственных и иностранных язык</w:t>
      </w:r>
      <w:r>
        <w:rPr>
          <w:rStyle w:val="ezkurwreuab5ozgtqnkl"/>
          <w:rFonts w:ascii="Times New Roman" w:hAnsi="Times New Roman"/>
          <w:sz w:val="24"/>
          <w:szCs w:val="24"/>
        </w:rPr>
        <w:t>ов Ошского технологического университета;</w:t>
      </w:r>
    </w:p>
    <w:p w:rsidR="004450A8" w:rsidRDefault="00B15587">
      <w:pPr>
        <w:pStyle w:val="af3"/>
        <w:numPr>
          <w:ilvl w:val="0"/>
          <w:numId w:val="3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Хабибуллаева Назгул Зулумбековна — к.ф.н., доцент, заведующая кафедрой государственных и иностранных языков Ошского технологического университета;</w:t>
      </w:r>
    </w:p>
    <w:p w:rsidR="004450A8" w:rsidRDefault="00B15587">
      <w:pPr>
        <w:tabs>
          <w:tab w:val="left" w:pos="220"/>
          <w:tab w:val="left" w:pos="440"/>
        </w:tabs>
        <w:spacing w:after="0"/>
        <w:jc w:val="both"/>
        <w:rPr>
          <w:rStyle w:val="ezkurwreuab5ozgtqnkl"/>
          <w:rFonts w:ascii="Times New Roman" w:hAnsi="Times New Roman"/>
          <w:i/>
          <w:iCs/>
          <w:sz w:val="24"/>
          <w:szCs w:val="24"/>
        </w:rPr>
      </w:pP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</w:rPr>
        <w:t>Представители зарубежных вузов:</w:t>
      </w:r>
    </w:p>
    <w:p w:rsidR="004450A8" w:rsidRDefault="00B15587">
      <w:pPr>
        <w:pStyle w:val="af3"/>
        <w:numPr>
          <w:ilvl w:val="0"/>
          <w:numId w:val="4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Бочегова Наталья Николаевна — д.ф</w:t>
      </w:r>
      <w:r>
        <w:rPr>
          <w:rStyle w:val="ezkurwreuab5ozgtqnkl"/>
          <w:rFonts w:ascii="Times New Roman" w:hAnsi="Times New Roman"/>
          <w:sz w:val="24"/>
          <w:szCs w:val="24"/>
        </w:rPr>
        <w:t>.н., профессор кафедры мировых языков Курганского государственного университета (Российская Федерация);</w:t>
      </w:r>
    </w:p>
    <w:p w:rsidR="004450A8" w:rsidRDefault="00B15587">
      <w:pPr>
        <w:pStyle w:val="af3"/>
        <w:numPr>
          <w:ilvl w:val="0"/>
          <w:numId w:val="4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Тотобаева Айсулу Джолдошалыевна — директор Кыргызского центра при Евразийском национальном университете имени Л. Н. Гумилёва (г. Астана, Республика Каза</w:t>
      </w:r>
      <w:r>
        <w:rPr>
          <w:rStyle w:val="ezkurwreuab5ozgtqnkl"/>
          <w:rFonts w:ascii="Times New Roman" w:hAnsi="Times New Roman"/>
          <w:sz w:val="24"/>
          <w:szCs w:val="24"/>
        </w:rPr>
        <w:t>хстан);</w:t>
      </w:r>
    </w:p>
    <w:p w:rsidR="004450A8" w:rsidRDefault="00B15587">
      <w:pPr>
        <w:pStyle w:val="af3"/>
        <w:numPr>
          <w:ilvl w:val="0"/>
          <w:numId w:val="4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Тойчиева Насиба Суранбаевна — к.ф.н., доцент Самаркандского государственного университета (Республика Узбекистан);</w:t>
      </w:r>
    </w:p>
    <w:p w:rsidR="004450A8" w:rsidRDefault="00B15587">
      <w:pPr>
        <w:tabs>
          <w:tab w:val="left" w:pos="220"/>
        </w:tabs>
        <w:spacing w:after="0"/>
        <w:ind w:firstLineChars="183" w:firstLine="439"/>
        <w:jc w:val="both"/>
        <w:rPr>
          <w:rStyle w:val="ezkurwreuab5ozgtqnkl"/>
          <w:rFonts w:ascii="Times New Roman" w:hAnsi="Times New Roman"/>
          <w:i/>
          <w:iCs/>
          <w:sz w:val="24"/>
          <w:szCs w:val="24"/>
        </w:rPr>
      </w:pPr>
      <w:r>
        <w:rPr>
          <w:rStyle w:val="ezkurwreuab5ozgtqnkl"/>
          <w:rFonts w:ascii="Times New Roman" w:hAnsi="Times New Roman"/>
          <w:i/>
          <w:iCs/>
          <w:sz w:val="24"/>
          <w:szCs w:val="24"/>
        </w:rPr>
        <w:t>Работодатели:</w:t>
      </w:r>
    </w:p>
    <w:p w:rsidR="004450A8" w:rsidRDefault="00B15587">
      <w:pPr>
        <w:pStyle w:val="af3"/>
        <w:numPr>
          <w:ilvl w:val="0"/>
          <w:numId w:val="5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Жалалов Касымбек Каримжанович — директор средней школы № 35 Сузакского района Жалал-Абадской области;</w:t>
      </w:r>
    </w:p>
    <w:p w:rsidR="004450A8" w:rsidRDefault="00B15587">
      <w:pPr>
        <w:pStyle w:val="af3"/>
        <w:numPr>
          <w:ilvl w:val="0"/>
          <w:numId w:val="5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Мамажанов </w:t>
      </w:r>
      <w:r>
        <w:rPr>
          <w:rStyle w:val="ezkurwreuab5ozgtqnkl"/>
          <w:rFonts w:ascii="Times New Roman" w:hAnsi="Times New Roman"/>
          <w:sz w:val="24"/>
          <w:szCs w:val="24"/>
        </w:rPr>
        <w:t>Икромжон Раимжонович — директор средней школы № 35 «Сафед-Булан», г. Ала-Бука;</w:t>
      </w:r>
    </w:p>
    <w:p w:rsidR="004450A8" w:rsidRDefault="00B15587">
      <w:pPr>
        <w:pStyle w:val="af3"/>
        <w:numPr>
          <w:ilvl w:val="0"/>
          <w:numId w:val="5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Мамашева Октомкан Торобековна — учитель средней школы «Кыргыз-Ата» Ноокатского района;</w:t>
      </w:r>
    </w:p>
    <w:p w:rsidR="004450A8" w:rsidRDefault="00B15587">
      <w:pPr>
        <w:tabs>
          <w:tab w:val="left" w:pos="220"/>
          <w:tab w:val="left" w:pos="440"/>
        </w:tabs>
        <w:spacing w:after="0"/>
        <w:jc w:val="both"/>
        <w:rPr>
          <w:rStyle w:val="ezkurwreuab5ozgtqnkl"/>
          <w:rFonts w:ascii="Times New Roman" w:hAnsi="Times New Roman"/>
          <w:i/>
          <w:iCs/>
          <w:sz w:val="24"/>
          <w:szCs w:val="24"/>
        </w:rPr>
      </w:pP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</w:rPr>
        <w:t>Представители общественных организаций и бизнеса:</w:t>
      </w:r>
    </w:p>
    <w:p w:rsidR="004450A8" w:rsidRDefault="00B15587">
      <w:pPr>
        <w:pStyle w:val="af3"/>
        <w:numPr>
          <w:ilvl w:val="0"/>
          <w:numId w:val="6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Бекбаева Элзат Шамырзаевна — менеджер </w:t>
      </w:r>
      <w:r>
        <w:rPr>
          <w:rStyle w:val="ezkurwreuab5ozgtqnkl"/>
          <w:rFonts w:ascii="Times New Roman" w:hAnsi="Times New Roman"/>
          <w:sz w:val="24"/>
          <w:szCs w:val="24"/>
        </w:rPr>
        <w:t>ОсОО «SMART-Store»;</w:t>
      </w:r>
    </w:p>
    <w:p w:rsidR="004450A8" w:rsidRDefault="00B15587">
      <w:pPr>
        <w:pStyle w:val="af3"/>
        <w:numPr>
          <w:ilvl w:val="0"/>
          <w:numId w:val="6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Носиров Шерзодбек Исматуллаевич — директор переводческого бюро ОсОО «Гулнур»;</w:t>
      </w:r>
    </w:p>
    <w:p w:rsidR="004450A8" w:rsidRDefault="00B15587">
      <w:pPr>
        <w:tabs>
          <w:tab w:val="left" w:pos="220"/>
          <w:tab w:val="left" w:pos="440"/>
        </w:tabs>
        <w:spacing w:after="0"/>
        <w:jc w:val="both"/>
        <w:rPr>
          <w:rStyle w:val="ezkurwreuab5ozgtqnkl"/>
          <w:rFonts w:ascii="Times New Roman" w:hAnsi="Times New Roman"/>
          <w:i/>
          <w:iCs/>
          <w:sz w:val="24"/>
          <w:szCs w:val="24"/>
        </w:rPr>
      </w:pP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  <w:lang w:val="ky-KG"/>
        </w:rPr>
        <w:tab/>
      </w:r>
      <w:r>
        <w:rPr>
          <w:rStyle w:val="ezkurwreuab5ozgtqnkl"/>
          <w:rFonts w:ascii="Times New Roman" w:hAnsi="Times New Roman"/>
          <w:i/>
          <w:iCs/>
          <w:sz w:val="24"/>
          <w:szCs w:val="24"/>
        </w:rPr>
        <w:t>Выпускники:</w:t>
      </w:r>
    </w:p>
    <w:p w:rsidR="004450A8" w:rsidRDefault="00B15587">
      <w:pPr>
        <w:pStyle w:val="af3"/>
        <w:numPr>
          <w:ilvl w:val="0"/>
          <w:numId w:val="7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Тохирова Мохинура Зарифжановна — выпускница ИФиМК 2025 года;</w:t>
      </w:r>
    </w:p>
    <w:p w:rsidR="004450A8" w:rsidRDefault="00B15587">
      <w:pPr>
        <w:pStyle w:val="af3"/>
        <w:numPr>
          <w:ilvl w:val="0"/>
          <w:numId w:val="7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Исмаилова Алтынай Торобаевна — выпускница Института филологии и межкультурных комму</w:t>
      </w:r>
      <w:r>
        <w:rPr>
          <w:rStyle w:val="ezkurwreuab5ozgtqnkl"/>
          <w:rFonts w:ascii="Times New Roman" w:hAnsi="Times New Roman"/>
          <w:sz w:val="24"/>
          <w:szCs w:val="24"/>
        </w:rPr>
        <w:t>никаций.</w:t>
      </w:r>
    </w:p>
    <w:p w:rsidR="004450A8" w:rsidRDefault="00B1558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y-KG"/>
        </w:rPr>
        <w:t>Настоящий</w:t>
      </w:r>
      <w:r>
        <w:rPr>
          <w:rFonts w:ascii="Times New Roman" w:eastAsia="Times New Roman" w:hAnsi="Times New Roman"/>
          <w:sz w:val="24"/>
          <w:szCs w:val="24"/>
        </w:rPr>
        <w:t xml:space="preserve"> образовательный стандарт разработан </w:t>
      </w:r>
      <w:r>
        <w:rPr>
          <w:rFonts w:ascii="Times New Roman" w:eastAsia="Times New Roman" w:hAnsi="Times New Roman"/>
          <w:sz w:val="24"/>
          <w:szCs w:val="24"/>
          <w:lang w:val="ky-KG"/>
        </w:rPr>
        <w:t>на основании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Закона </w:t>
      </w:r>
      <w:r>
        <w:rPr>
          <w:rFonts w:ascii="Times New Roman" w:eastAsia="Times New Roman" w:hAnsi="Times New Roman"/>
          <w:sz w:val="24"/>
          <w:szCs w:val="24"/>
        </w:rPr>
        <w:t xml:space="preserve">КР «Об образовании» от 11 августа 2023 года, </w:t>
      </w:r>
      <w:r>
        <w:rPr>
          <w:rFonts w:ascii="Times New Roman" w:eastAsia="Times New Roman" w:hAnsi="Times New Roman"/>
          <w:sz w:val="24"/>
          <w:szCs w:val="24"/>
          <w:lang w:val="ky-KG"/>
        </w:rPr>
        <w:t>У</w:t>
      </w:r>
      <w:r>
        <w:rPr>
          <w:rFonts w:ascii="Times New Roman" w:eastAsia="Times New Roman" w:hAnsi="Times New Roman"/>
          <w:sz w:val="24"/>
          <w:szCs w:val="24"/>
        </w:rPr>
        <w:t>каза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П</w:t>
      </w:r>
      <w:r>
        <w:rPr>
          <w:rFonts w:ascii="Times New Roman" w:eastAsia="Times New Roman" w:hAnsi="Times New Roman"/>
          <w:sz w:val="24"/>
          <w:szCs w:val="24"/>
        </w:rPr>
        <w:t>резидента Кыргызской Республики № 243 «О мерах по повышению потенциала и конкурентоспособности образовательных организаций высшег</w:t>
      </w:r>
      <w:r>
        <w:rPr>
          <w:rFonts w:ascii="Times New Roman" w:eastAsia="Times New Roman" w:hAnsi="Times New Roman"/>
          <w:sz w:val="24"/>
          <w:szCs w:val="24"/>
        </w:rPr>
        <w:t xml:space="preserve">о профессионального образования Кыргызской Республики» от 18 июля 2022 года, </w:t>
      </w:r>
      <w:r>
        <w:rPr>
          <w:rStyle w:val="ezkurwreuab5ozgtqnkl"/>
          <w:rFonts w:ascii="Times New Roman" w:hAnsi="Times New Roman"/>
          <w:sz w:val="24"/>
          <w:szCs w:val="24"/>
        </w:rPr>
        <w:t>постановлений</w:t>
      </w:r>
      <w:r>
        <w:rPr>
          <w:rFonts w:ascii="Times New Roman" w:eastAsia="Times New Roman" w:hAnsi="Times New Roman"/>
          <w:sz w:val="24"/>
          <w:szCs w:val="24"/>
        </w:rPr>
        <w:t xml:space="preserve"> Кабинета министров КР № 654 «О внесении изменений в некоторые решения правительства Кыргызской Республики по приданию особого статуса государственным высшим учебным </w:t>
      </w:r>
      <w:r>
        <w:rPr>
          <w:rFonts w:ascii="Times New Roman" w:eastAsia="Times New Roman" w:hAnsi="Times New Roman"/>
          <w:sz w:val="24"/>
          <w:szCs w:val="24"/>
        </w:rPr>
        <w:t xml:space="preserve">заведениям» от 21 ноября 2022 года,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и № 45 </w:t>
      </w:r>
      <w:r>
        <w:rPr>
          <w:rFonts w:ascii="Times New Roman" w:eastAsia="Times New Roman" w:hAnsi="Times New Roman"/>
          <w:sz w:val="24"/>
          <w:szCs w:val="24"/>
        </w:rPr>
        <w:t>«О внесении изменений в некоторые постановления Правительства Кыргызской Республики, Кабинета Министров Кыргызской Республики по приданию особого статуса государственным высшим учебным заведениям» от 5 февраля 202</w:t>
      </w:r>
      <w:r>
        <w:rPr>
          <w:rFonts w:ascii="Times New Roman" w:eastAsia="Times New Roman" w:hAnsi="Times New Roman"/>
          <w:sz w:val="24"/>
          <w:szCs w:val="24"/>
        </w:rPr>
        <w:t xml:space="preserve">4 года, №371 </w:t>
      </w:r>
      <w:r>
        <w:rPr>
          <w:rStyle w:val="ezkurwreuab5ozgtqnkl"/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утверждении Макета государственного образовательного стандарта начального, среднего и высшего профессионального образования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Кыргызской Республики</w:t>
      </w:r>
      <w:r>
        <w:rPr>
          <w:rStyle w:val="ezkurwreuab5ozgtqnkl"/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от 8 июля 2024 года</w:t>
      </w:r>
      <w:r>
        <w:rPr>
          <w:rFonts w:ascii="Times New Roman" w:hAnsi="Times New Roman"/>
          <w:sz w:val="24"/>
          <w:szCs w:val="24"/>
          <w:lang w:val="ky-KG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а также с учётом национальной системы квалификаций, национальной рамки квалификаций, Европейской системы квалификаций, отраслевых рамок квалификаций, профессиональных стандартов в Кыргызской Республике, Устава ОшГУ и нормативно-правовых актов, действующих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на момент утверждения образовательного стандарта. </w:t>
      </w:r>
    </w:p>
    <w:p w:rsidR="004450A8" w:rsidRDefault="00B15587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Порядок разработки, утверждения и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внесения изменений в настоящий стандарт </w:t>
      </w:r>
      <w:r>
        <w:rPr>
          <w:rFonts w:ascii="Times New Roman" w:hAnsi="Times New Roman"/>
          <w:sz w:val="24"/>
          <w:szCs w:val="24"/>
          <w:lang w:val="ky-KG"/>
        </w:rPr>
        <w:t xml:space="preserve">регулируется </w:t>
      </w:r>
      <w:r>
        <w:rPr>
          <w:rStyle w:val="ezkurwreuab5ozgtqnkl"/>
          <w:rFonts w:ascii="Times New Roman" w:hAnsi="Times New Roman"/>
          <w:sz w:val="24"/>
          <w:szCs w:val="24"/>
        </w:rPr>
        <w:t>«Положением о разработк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е, </w:t>
      </w:r>
      <w:r>
        <w:rPr>
          <w:rStyle w:val="ezkurwreuab5ozgtqnkl"/>
          <w:rFonts w:ascii="Times New Roman" w:hAnsi="Times New Roman"/>
          <w:sz w:val="24"/>
          <w:szCs w:val="24"/>
        </w:rPr>
        <w:t>утверждени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 изменени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образовательных стандартов в ОшГУ». </w:t>
      </w:r>
    </w:p>
    <w:p w:rsidR="004450A8" w:rsidRDefault="004450A8">
      <w:p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</w:p>
    <w:p w:rsidR="004450A8" w:rsidRDefault="00B15587">
      <w:pPr>
        <w:pStyle w:val="af3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2. </w:t>
      </w:r>
      <w:r>
        <w:rPr>
          <w:rFonts w:ascii="Times New Roman" w:hAnsi="Times New Roman"/>
          <w:b/>
          <w:sz w:val="24"/>
          <w:szCs w:val="24"/>
          <w:lang w:val="ky-KG"/>
        </w:rPr>
        <w:t>СОКРАЩЕНИЯ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ВПО –</w:t>
      </w:r>
      <w:r>
        <w:rPr>
          <w:rFonts w:ascii="Times New Roman" w:hAnsi="Times New Roman"/>
          <w:sz w:val="24"/>
          <w:szCs w:val="24"/>
          <w:lang w:val="ky-KG"/>
        </w:rPr>
        <w:t xml:space="preserve"> высш</w:t>
      </w:r>
      <w:r>
        <w:rPr>
          <w:rFonts w:ascii="Times New Roman" w:hAnsi="Times New Roman"/>
          <w:sz w:val="24"/>
          <w:szCs w:val="24"/>
          <w:lang w:val="ky-KG"/>
        </w:rPr>
        <w:t>ее профессиональное образование;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ВУЗ </w:t>
      </w:r>
      <w:r>
        <w:rPr>
          <w:rFonts w:ascii="Times New Roman" w:hAnsi="Times New Roman"/>
          <w:sz w:val="24"/>
          <w:szCs w:val="24"/>
        </w:rPr>
        <w:t>– высшее учебное заведение;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ИУПС – </w:t>
      </w:r>
      <w:r>
        <w:rPr>
          <w:rFonts w:ascii="Times New Roman" w:hAnsi="Times New Roman"/>
          <w:sz w:val="24"/>
          <w:szCs w:val="24"/>
          <w:lang w:val="ky-KG"/>
        </w:rPr>
        <w:t>индивидуальный учебный план студента;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ООП – </w:t>
      </w:r>
      <w:r>
        <w:rPr>
          <w:rFonts w:ascii="Times New Roman" w:hAnsi="Times New Roman"/>
          <w:sz w:val="24"/>
          <w:szCs w:val="24"/>
          <w:lang w:val="ky-KG"/>
        </w:rPr>
        <w:t>основная образовательная программа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</w:t>
      </w:r>
      <w:r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 – </w:t>
      </w:r>
      <w:r>
        <w:rPr>
          <w:rFonts w:ascii="Times New Roman" w:hAnsi="Times New Roman"/>
          <w:sz w:val="24"/>
          <w:szCs w:val="24"/>
          <w:lang w:val="ky-KG"/>
        </w:rPr>
        <w:t>общепрофессиональные компетенции;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 xml:space="preserve"> - образовательный стандарт;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 </w:t>
      </w:r>
      <w:r>
        <w:rPr>
          <w:rFonts w:ascii="Times New Roman" w:hAnsi="Times New Roman"/>
          <w:sz w:val="24"/>
          <w:szCs w:val="24"/>
        </w:rPr>
        <w:t xml:space="preserve">– профессиональные компетенции; 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ППС –</w:t>
      </w:r>
      <w:r>
        <w:rPr>
          <w:rFonts w:ascii="Times New Roman" w:hAnsi="Times New Roman"/>
          <w:sz w:val="24"/>
          <w:szCs w:val="24"/>
        </w:rPr>
        <w:t xml:space="preserve"> профессорско-преподавательский состав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 </w:t>
      </w:r>
      <w:r>
        <w:rPr>
          <w:rFonts w:ascii="Times New Roman" w:hAnsi="Times New Roman"/>
          <w:sz w:val="24"/>
          <w:szCs w:val="24"/>
        </w:rPr>
        <w:t>– результат обучения;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СРОС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sz w:val="24"/>
          <w:szCs w:val="24"/>
        </w:rPr>
        <w:t>совместно</w:t>
      </w:r>
      <w:r>
        <w:rPr>
          <w:rFonts w:ascii="Times New Roman" w:hAnsi="Times New Roman"/>
          <w:sz w:val="24"/>
          <w:szCs w:val="24"/>
          <w:lang w:val="ky-KG"/>
        </w:rPr>
        <w:t xml:space="preserve"> разработанный образовательный стандарт;</w:t>
      </w:r>
      <w:ins w:id="1" w:author="Duishonkul Shamatov" w:date="2026-02-18T14:37:00Z">
        <w:r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УМО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sz w:val="24"/>
          <w:szCs w:val="24"/>
          <w:lang w:val="ky-KG"/>
        </w:rPr>
        <w:t>учебно-методическое объединение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ECTS </w:t>
      </w:r>
      <w:r>
        <w:rPr>
          <w:rFonts w:ascii="Times New Roman" w:hAnsi="Times New Roman"/>
          <w:sz w:val="24"/>
          <w:szCs w:val="24"/>
          <w:lang w:val="ky-KG"/>
        </w:rPr>
        <w:t>(European Credit Transfer and Accumulation System)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 xml:space="preserve">Европейская система перевода и накопления кредитов.  </w:t>
      </w:r>
    </w:p>
    <w:p w:rsidR="004450A8" w:rsidRDefault="004450A8">
      <w:pPr>
        <w:pStyle w:val="af3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450A8" w:rsidRDefault="004450A8">
      <w:pPr>
        <w:pStyle w:val="af3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450A8" w:rsidRDefault="00B15587">
      <w:pPr>
        <w:pStyle w:val="af3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ГЛАВА 3. </w:t>
      </w:r>
      <w:r>
        <w:rPr>
          <w:rFonts w:ascii="Times New Roman" w:hAnsi="Times New Roman"/>
          <w:b/>
          <w:sz w:val="24"/>
          <w:szCs w:val="24"/>
          <w:lang w:val="ky-KG"/>
        </w:rPr>
        <w:t>ТЕРМИНЫ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450A8" w:rsidRDefault="00B1558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В настоящем образовательном стандарте высшего профессионального образования используются следующие термины и определения</w:t>
      </w:r>
      <w:r>
        <w:rPr>
          <w:rFonts w:ascii="Times New Roman" w:hAnsi="Times New Roman"/>
          <w:sz w:val="24"/>
          <w:szCs w:val="24"/>
        </w:rPr>
        <w:t>: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базовый учебный план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систематизированный перечень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дисциплин полного периода обучения, </w:t>
      </w:r>
      <w:r>
        <w:rPr>
          <w:rFonts w:ascii="Times New Roman" w:hAnsi="Times New Roman"/>
          <w:bCs/>
          <w:sz w:val="24"/>
          <w:szCs w:val="24"/>
        </w:rPr>
        <w:t xml:space="preserve">направленный на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подготовку студента к профессии по </w:t>
      </w:r>
      <w:r>
        <w:rPr>
          <w:rFonts w:ascii="Times New Roman" w:hAnsi="Times New Roman"/>
          <w:bCs/>
          <w:sz w:val="24"/>
          <w:szCs w:val="24"/>
        </w:rPr>
        <w:t xml:space="preserve">определённому </w:t>
      </w:r>
      <w:r>
        <w:rPr>
          <w:rStyle w:val="ezkurwreuab5ozgtqnkl"/>
          <w:rFonts w:ascii="Times New Roman" w:hAnsi="Times New Roman"/>
          <w:sz w:val="24"/>
          <w:szCs w:val="24"/>
        </w:rPr>
        <w:t>направлению или специальности (далее - учебный план). Учебный план включает обязательный компонент (базовый и вузовский / специализированный), определяет к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оличество кредитов, выделяемых на </w:t>
      </w:r>
      <w:r>
        <w:rPr>
          <w:rFonts w:ascii="Times New Roman" w:hAnsi="Times New Roman"/>
          <w:bCs/>
          <w:sz w:val="24"/>
          <w:szCs w:val="24"/>
        </w:rPr>
        <w:t>обязательные дисциплины и дисциплины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выбору студентов, устанавливает сроки и виды практики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450A8" w:rsidRDefault="00B15587">
      <w:pPr>
        <w:tabs>
          <w:tab w:val="left" w:pos="440"/>
          <w:tab w:val="left" w:pos="6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бакалавр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/>
          <w:sz w:val="24"/>
          <w:szCs w:val="24"/>
        </w:rPr>
        <w:t>уровень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квалификации высшего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предоставляющий выпускнику возможность как продолжит</w:t>
      </w:r>
      <w:r>
        <w:rPr>
          <w:rFonts w:ascii="Times New Roman" w:hAnsi="Times New Roman"/>
          <w:bCs/>
          <w:sz w:val="24"/>
          <w:szCs w:val="24"/>
        </w:rPr>
        <w:t>ь обучение в магистратуре, так и осуществлять профессиональную деятельность по профилю подготовки.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двойная квалификация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- квалификация, </w:t>
      </w:r>
      <w:r>
        <w:rPr>
          <w:rFonts w:ascii="Times New Roman" w:hAnsi="Times New Roman"/>
          <w:bCs/>
          <w:sz w:val="24"/>
          <w:szCs w:val="24"/>
        </w:rPr>
        <w:t xml:space="preserve">присуждаемая выпускнику в результате освоения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образовательной программы, </w:t>
      </w:r>
      <w:r>
        <w:rPr>
          <w:rFonts w:ascii="Times New Roman" w:hAnsi="Times New Roman"/>
          <w:bCs/>
          <w:sz w:val="24"/>
          <w:szCs w:val="24"/>
        </w:rPr>
        <w:t>реализуемой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 стыке образовательных стандартов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двух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направлений</w:t>
      </w:r>
      <w:r>
        <w:rPr>
          <w:rFonts w:ascii="Times New Roman" w:hAnsi="Times New Roman"/>
          <w:bCs/>
          <w:sz w:val="24"/>
          <w:szCs w:val="24"/>
        </w:rPr>
        <w:t xml:space="preserve"> или профилей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;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действующие нормативные внутренние положения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– нормативные внутренние положения и</w:t>
      </w:r>
      <w:r>
        <w:rPr>
          <w:rFonts w:ascii="Times New Roman" w:hAnsi="Times New Roman"/>
          <w:bCs/>
          <w:sz w:val="24"/>
          <w:szCs w:val="24"/>
        </w:rPr>
        <w:t xml:space="preserve"> акты образовательной организации</w:t>
      </w:r>
      <w:r>
        <w:rPr>
          <w:rStyle w:val="ezkurwreuab5ozgtqnkl"/>
          <w:rFonts w:ascii="Times New Roman" w:hAnsi="Times New Roman"/>
          <w:sz w:val="24"/>
          <w:szCs w:val="24"/>
        </w:rPr>
        <w:t>, действующие при разработке настоящего Положения</w:t>
      </w:r>
      <w:r>
        <w:rPr>
          <w:rFonts w:ascii="Times New Roman" w:hAnsi="Times New Roman"/>
          <w:sz w:val="24"/>
          <w:szCs w:val="24"/>
        </w:rPr>
        <w:t>;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дистантная форма образования </w:t>
      </w:r>
      <w:r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организация учебного процесс</w:t>
      </w:r>
      <w:r>
        <w:rPr>
          <w:rFonts w:ascii="Times New Roman" w:hAnsi="Times New Roman"/>
          <w:bCs/>
          <w:sz w:val="24"/>
          <w:szCs w:val="24"/>
        </w:rPr>
        <w:t>а с использованием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телекоммуникационных технологий, </w:t>
      </w:r>
      <w:r>
        <w:rPr>
          <w:rFonts w:ascii="Times New Roman" w:hAnsi="Times New Roman"/>
          <w:bCs/>
          <w:sz w:val="24"/>
          <w:szCs w:val="24"/>
        </w:rPr>
        <w:t>позволяющая обучаемым освоить основной объём информации без непосредственного контакта с преподавателями.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lang w:val="ky-KG"/>
        </w:rPr>
        <w:t xml:space="preserve">дисциплины по выбору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учебные дисциплины, отражающие индивидуальную подготовленность студента, </w:t>
      </w:r>
      <w:r>
        <w:rPr>
          <w:rStyle w:val="ezkurwreuab5ozgtqnkl"/>
          <w:rFonts w:ascii="Times New Roman" w:hAnsi="Times New Roman"/>
          <w:sz w:val="24"/>
          <w:szCs w:val="24"/>
        </w:rPr>
        <w:t>включенные в компонент по выбору в рамках кредитов, установленных образовательными организациями с учетом особенностей социально-экономического развития и потребностей того или иного региона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индивидуальный учебный план студента</w:t>
      </w:r>
      <w:r>
        <w:rPr>
          <w:rFonts w:ascii="Times New Roman" w:hAnsi="Times New Roman"/>
          <w:i/>
          <w:sz w:val="24"/>
          <w:szCs w:val="24"/>
          <w:lang w:val="ky-KG"/>
        </w:rPr>
        <w:t xml:space="preserve"> (ИУПС)</w:t>
      </w:r>
      <w:r>
        <w:rPr>
          <w:rFonts w:ascii="Times New Roman" w:hAnsi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учебная программа</w:t>
      </w:r>
      <w:r>
        <w:rPr>
          <w:rFonts w:ascii="Times New Roman" w:hAnsi="Times New Roman"/>
          <w:bCs/>
          <w:sz w:val="24"/>
          <w:szCs w:val="24"/>
        </w:rPr>
        <w:t xml:space="preserve"> студента на семестр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формируемая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 основе </w:t>
      </w:r>
      <w:r>
        <w:rPr>
          <w:rFonts w:ascii="Times New Roman" w:hAnsi="Times New Roman"/>
          <w:bCs/>
          <w:sz w:val="24"/>
          <w:szCs w:val="24"/>
        </w:rPr>
        <w:t>предложенных дисциплин с учётом выбранных курсов и требований образовательной программы.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компетенция</w:t>
      </w:r>
      <w:r>
        <w:rPr>
          <w:rFonts w:ascii="Times New Roman" w:hAnsi="Times New Roman"/>
          <w:sz w:val="24"/>
          <w:szCs w:val="24"/>
          <w:lang w:val="ky-KG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сформированное у обучаемого сочетание знаний, умений и навыков, необходимых для эффективной профессиональной </w:t>
      </w:r>
      <w:r>
        <w:rPr>
          <w:rFonts w:ascii="Times New Roman" w:hAnsi="Times New Roman"/>
          <w:bCs/>
          <w:sz w:val="24"/>
          <w:szCs w:val="24"/>
        </w:rPr>
        <w:t>деятельности и решения социальных, профессиональных или академических задач</w:t>
      </w:r>
      <w:r>
        <w:rPr>
          <w:rFonts w:ascii="Times New Roman" w:hAnsi="Times New Roman"/>
          <w:sz w:val="24"/>
          <w:szCs w:val="24"/>
        </w:rPr>
        <w:t xml:space="preserve">;  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кредит </w:t>
      </w: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условная </w:t>
      </w:r>
      <w:r>
        <w:rPr>
          <w:rFonts w:ascii="Times New Roman" w:hAnsi="Times New Roman"/>
          <w:bCs/>
          <w:sz w:val="24"/>
          <w:szCs w:val="24"/>
        </w:rPr>
        <w:t xml:space="preserve">единица измерения </w:t>
      </w:r>
      <w:r>
        <w:rPr>
          <w:rFonts w:ascii="Times New Roman" w:hAnsi="Times New Roman"/>
          <w:sz w:val="24"/>
          <w:szCs w:val="24"/>
        </w:rPr>
        <w:t xml:space="preserve">трудоемкости </w:t>
      </w:r>
      <w:r>
        <w:rPr>
          <w:rFonts w:ascii="Times New Roman" w:hAnsi="Times New Roman"/>
          <w:bCs/>
          <w:sz w:val="24"/>
          <w:szCs w:val="24"/>
        </w:rPr>
        <w:t>освоения учебной дисциплины или модуля, учитывающая контактные занятия, самостоятельную работу и подготовку к экзаменам.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i/>
          <w:sz w:val="24"/>
          <w:szCs w:val="24"/>
          <w:lang w:val="ky-KG"/>
        </w:rPr>
        <w:t>кредитная технология обучения</w:t>
      </w:r>
      <w:r>
        <w:rPr>
          <w:rStyle w:val="a6"/>
          <w:rFonts w:ascii="Times New Roman" w:hAnsi="Times New Roman"/>
          <w:b w:val="0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система</w:t>
      </w:r>
      <w:r>
        <w:rPr>
          <w:rStyle w:val="a6"/>
          <w:rFonts w:ascii="Times New Roman" w:hAnsi="Times New Roman"/>
          <w:b w:val="0"/>
          <w:sz w:val="24"/>
          <w:szCs w:val="24"/>
        </w:rPr>
        <w:t xml:space="preserve"> обучени</w:t>
      </w:r>
      <w:r>
        <w:rPr>
          <w:rFonts w:ascii="Times New Roman" w:hAnsi="Times New Roman"/>
          <w:bCs/>
          <w:sz w:val="24"/>
          <w:szCs w:val="24"/>
        </w:rPr>
        <w:t xml:space="preserve">я, основанная на </w:t>
      </w:r>
      <w:r>
        <w:rPr>
          <w:rStyle w:val="a6"/>
          <w:rFonts w:ascii="Times New Roman" w:hAnsi="Times New Roman"/>
          <w:b w:val="0"/>
          <w:sz w:val="24"/>
          <w:szCs w:val="24"/>
        </w:rPr>
        <w:t>самостоятельно</w:t>
      </w:r>
      <w:r>
        <w:rPr>
          <w:rFonts w:ascii="Times New Roman" w:hAnsi="Times New Roman"/>
          <w:bCs/>
          <w:sz w:val="24"/>
          <w:szCs w:val="24"/>
        </w:rPr>
        <w:t>м</w:t>
      </w:r>
      <w:r>
        <w:rPr>
          <w:rStyle w:val="a6"/>
          <w:rFonts w:ascii="Times New Roman" w:hAnsi="Times New Roman"/>
          <w:b w:val="0"/>
          <w:sz w:val="24"/>
          <w:szCs w:val="24"/>
        </w:rPr>
        <w:t xml:space="preserve"> выборе и планировании последовательности изучения дисциплин студента путем накопления кредитов; </w:t>
      </w:r>
    </w:p>
    <w:p w:rsidR="004450A8" w:rsidRDefault="00B15587">
      <w:pPr>
        <w:pStyle w:val="af3"/>
        <w:tabs>
          <w:tab w:val="left" w:pos="440"/>
          <w:tab w:val="left" w:pos="6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магистр </w:t>
      </w:r>
      <w:r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уровень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квалификации высшего профессионального 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предоставляющий выпускнику возможность продолжить обучение в аспирантуре или докторантуре (PhD по профилю) </w:t>
      </w:r>
      <w:r>
        <w:rPr>
          <w:rFonts w:ascii="Times New Roman" w:hAnsi="Times New Roman"/>
          <w:sz w:val="24"/>
          <w:szCs w:val="24"/>
        </w:rPr>
        <w:t>и осуществл</w:t>
      </w:r>
      <w:r>
        <w:rPr>
          <w:rFonts w:ascii="Times New Roman" w:hAnsi="Times New Roman"/>
          <w:bCs/>
          <w:sz w:val="24"/>
          <w:szCs w:val="24"/>
        </w:rPr>
        <w:t>ять</w:t>
      </w:r>
      <w:r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bCs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деятельност</w:t>
      </w:r>
      <w:r>
        <w:rPr>
          <w:rFonts w:ascii="Times New Roman" w:hAnsi="Times New Roman"/>
          <w:bCs/>
          <w:sz w:val="24"/>
          <w:szCs w:val="24"/>
        </w:rPr>
        <w:t>ь в выбранной области</w:t>
      </w:r>
      <w:r>
        <w:rPr>
          <w:rFonts w:ascii="Times New Roman" w:hAnsi="Times New Roman"/>
          <w:sz w:val="24"/>
          <w:szCs w:val="24"/>
        </w:rPr>
        <w:t>;</w:t>
      </w:r>
    </w:p>
    <w:p w:rsidR="004450A8" w:rsidRDefault="00B15587">
      <w:pPr>
        <w:tabs>
          <w:tab w:val="left" w:pos="660"/>
        </w:tabs>
        <w:spacing w:after="0"/>
        <w:ind w:firstLineChars="200" w:firstLine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 – совокупность образовательных программ для подготовки </w:t>
      </w:r>
      <w:r>
        <w:rPr>
          <w:rFonts w:ascii="Times New Roman" w:hAnsi="Times New Roman"/>
          <w:bCs/>
          <w:sz w:val="24"/>
          <w:szCs w:val="24"/>
        </w:rPr>
        <w:t>спе</w:t>
      </w:r>
      <w:r>
        <w:rPr>
          <w:rFonts w:ascii="Times New Roman" w:hAnsi="Times New Roman"/>
          <w:bCs/>
          <w:sz w:val="24"/>
          <w:szCs w:val="24"/>
        </w:rPr>
        <w:t>циалистов</w:t>
      </w:r>
      <w:r>
        <w:rPr>
          <w:rFonts w:ascii="Times New Roman" w:hAnsi="Times New Roman"/>
          <w:sz w:val="24"/>
          <w:szCs w:val="24"/>
        </w:rPr>
        <w:t xml:space="preserve"> с высшим профессиональным образованием (магистров, специалистов) </w:t>
      </w:r>
      <w:r>
        <w:rPr>
          <w:rFonts w:ascii="Times New Roman" w:hAnsi="Times New Roman"/>
          <w:bCs/>
          <w:sz w:val="24"/>
          <w:szCs w:val="24"/>
        </w:rPr>
        <w:t>по различным профилям, объединённых общностью фундаментальной подготовки.</w:t>
      </w:r>
    </w:p>
    <w:p w:rsidR="004450A8" w:rsidRDefault="00B15587">
      <w:pPr>
        <w:tabs>
          <w:tab w:val="left" w:pos="660"/>
        </w:tabs>
        <w:spacing w:after="0"/>
        <w:ind w:firstLineChars="200" w:firstLine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Style w:val="ezkurwreuab5ozgtqnkl"/>
          <w:rFonts w:ascii="Times New Roman" w:hAnsi="Times New Roman"/>
          <w:b/>
          <w:i/>
          <w:sz w:val="24"/>
          <w:szCs w:val="24"/>
        </w:rPr>
        <w:t xml:space="preserve">общие компетенции </w:t>
      </w:r>
      <w:r>
        <w:rPr>
          <w:rFonts w:ascii="Times New Roman" w:hAnsi="Times New Roman"/>
          <w:sz w:val="24"/>
          <w:szCs w:val="24"/>
          <w:lang w:val="ky-KG"/>
        </w:rPr>
        <w:t>–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универсальные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профессиональные компетенции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связанные с анализом и решением когнитивн</w:t>
      </w:r>
      <w:r>
        <w:rPr>
          <w:rFonts w:ascii="Times New Roman" w:hAnsi="Times New Roman"/>
          <w:bCs/>
          <w:sz w:val="24"/>
          <w:szCs w:val="24"/>
        </w:rPr>
        <w:t>ых задач, поиском нестандартных решений и освоением фундаментальных знаний в науке и практике.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онлайн-форма образования -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форма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дистанционн</w:t>
      </w:r>
      <w:r>
        <w:rPr>
          <w:rFonts w:ascii="Times New Roman" w:hAnsi="Times New Roman"/>
          <w:bCs/>
          <w:sz w:val="24"/>
          <w:szCs w:val="24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bCs/>
          <w:sz w:val="24"/>
          <w:szCs w:val="24"/>
        </w:rPr>
        <w:t>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 использованием информационных технологий в режиме реального времени</w:t>
      </w:r>
      <w:r>
        <w:rPr>
          <w:rFonts w:ascii="Times New Roman" w:hAnsi="Times New Roman"/>
          <w:sz w:val="24"/>
          <w:szCs w:val="24"/>
        </w:rPr>
        <w:t>;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основная образовательная </w:t>
      </w:r>
      <w:r>
        <w:rPr>
          <w:rFonts w:ascii="Times New Roman" w:hAnsi="Times New Roman"/>
          <w:b/>
          <w:i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– совокупность учебно-методическ</w:t>
      </w:r>
      <w:r>
        <w:rPr>
          <w:rFonts w:ascii="Times New Roman" w:hAnsi="Times New Roman"/>
          <w:bCs/>
          <w:sz w:val="24"/>
          <w:szCs w:val="24"/>
        </w:rPr>
        <w:t>их материалов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совокупность учебно-методических, определяющих </w:t>
      </w:r>
      <w:r>
        <w:rPr>
          <w:rFonts w:ascii="Times New Roman" w:hAnsi="Times New Roman"/>
          <w:sz w:val="24"/>
          <w:szCs w:val="24"/>
        </w:rPr>
        <w:t>цели, ожидаемые результаты, содержание, организацию и реализацию образовательного процесса по соответствующему направлению подготовки;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профиль – </w:t>
      </w:r>
      <w:r>
        <w:rPr>
          <w:rFonts w:ascii="Times New Roman" w:hAnsi="Times New Roman"/>
          <w:bCs/>
          <w:sz w:val="24"/>
          <w:szCs w:val="24"/>
        </w:rPr>
        <w:t>специал</w:t>
      </w:r>
      <w:r>
        <w:rPr>
          <w:rFonts w:ascii="Times New Roman" w:hAnsi="Times New Roman"/>
          <w:bCs/>
          <w:sz w:val="24"/>
          <w:szCs w:val="24"/>
        </w:rPr>
        <w:t>изация основной образовательной программы, направленная на подготовку выпускника к определённому виду профессиональной деятельности или работе с конкретными объектами.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результат обучения</w:t>
      </w:r>
      <w:r>
        <w:rPr>
          <w:rFonts w:ascii="Times New Roman" w:hAnsi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совокупность</w:t>
      </w:r>
      <w:r>
        <w:rPr>
          <w:rFonts w:ascii="Times New Roman" w:hAnsi="Times New Roman"/>
          <w:sz w:val="24"/>
          <w:szCs w:val="24"/>
        </w:rPr>
        <w:t xml:space="preserve"> компетенци</w:t>
      </w:r>
      <w:r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приобретенны</w:t>
      </w:r>
      <w:r>
        <w:rPr>
          <w:rFonts w:ascii="Times New Roman" w:hAnsi="Times New Roman"/>
          <w:bCs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обучаемым в ходе освоения о</w:t>
      </w:r>
      <w:r>
        <w:rPr>
          <w:rFonts w:ascii="Times New Roman" w:hAnsi="Times New Roman"/>
          <w:bCs/>
          <w:sz w:val="24"/>
          <w:szCs w:val="24"/>
        </w:rPr>
        <w:t>бразовательной программы или её модулей.</w:t>
      </w:r>
    </w:p>
    <w:p w:rsidR="004450A8" w:rsidRDefault="00B15587">
      <w:pPr>
        <w:pStyle w:val="af3"/>
        <w:numPr>
          <w:ilvl w:val="0"/>
          <w:numId w:val="8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самостоятельно разработанные компетенции –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компетенции, введенные разработчиками </w:t>
      </w:r>
      <w:r>
        <w:rPr>
          <w:rFonts w:ascii="Times New Roman" w:hAnsi="Times New Roman"/>
          <w:bCs/>
          <w:sz w:val="24"/>
          <w:szCs w:val="24"/>
        </w:rPr>
        <w:t>образовательного стандарта для конкретной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B15587">
      <w:pPr>
        <w:pStyle w:val="af3"/>
        <w:numPr>
          <w:ilvl w:val="0"/>
          <w:numId w:val="9"/>
        </w:numPr>
        <w:tabs>
          <w:tab w:val="left" w:pos="660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форма отраслевого образования </w:t>
      </w:r>
      <w:r>
        <w:rPr>
          <w:rFonts w:ascii="Times New Roman" w:hAnsi="Times New Roman"/>
          <w:sz w:val="24"/>
          <w:szCs w:val="24"/>
          <w:lang w:val="ky-KG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реализация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 xml:space="preserve">совместно </w:t>
      </w:r>
      <w:r>
        <w:rPr>
          <w:rStyle w:val="ezkurwreuab5ozgtqnkl"/>
          <w:rFonts w:ascii="Times New Roman" w:hAnsi="Times New Roman"/>
          <w:sz w:val="24"/>
          <w:szCs w:val="24"/>
        </w:rPr>
        <w:t>не</w:t>
      </w:r>
      <w:r>
        <w:rPr>
          <w:rStyle w:val="ezkurwreuab5ozgtqnkl"/>
          <w:rFonts w:ascii="Times New Roman" w:hAnsi="Times New Roman"/>
          <w:sz w:val="24"/>
          <w:szCs w:val="24"/>
        </w:rPr>
        <w:t>сколькими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образовательными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организациями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450A8" w:rsidRDefault="00B15587">
      <w:pPr>
        <w:pStyle w:val="af3"/>
        <w:tabs>
          <w:tab w:val="left" w:pos="440"/>
          <w:tab w:val="left" w:pos="660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soft skills (мягкие навыки) – </w:t>
      </w:r>
      <w:r>
        <w:rPr>
          <w:rFonts w:ascii="Times New Roman" w:hAnsi="Times New Roman"/>
          <w:bCs/>
          <w:sz w:val="24"/>
          <w:szCs w:val="24"/>
        </w:rPr>
        <w:t>навыки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эмоциональн</w:t>
      </w:r>
      <w:r>
        <w:rPr>
          <w:rFonts w:ascii="Times New Roman" w:hAnsi="Times New Roman"/>
          <w:bCs/>
          <w:sz w:val="24"/>
          <w:szCs w:val="24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и творческ</w:t>
      </w:r>
      <w:r>
        <w:rPr>
          <w:rFonts w:ascii="Times New Roman" w:hAnsi="Times New Roman"/>
          <w:bCs/>
          <w:sz w:val="24"/>
          <w:szCs w:val="24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интеллекта, делово</w:t>
      </w:r>
      <w:r>
        <w:rPr>
          <w:rFonts w:ascii="Times New Roman" w:hAnsi="Times New Roman"/>
          <w:bCs/>
          <w:sz w:val="24"/>
          <w:szCs w:val="24"/>
        </w:rPr>
        <w:t>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общения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,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само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дисциплин</w:t>
      </w:r>
      <w:r>
        <w:rPr>
          <w:rFonts w:ascii="Times New Roman" w:hAnsi="Times New Roman"/>
          <w:bCs/>
          <w:sz w:val="24"/>
          <w:szCs w:val="24"/>
        </w:rPr>
        <w:t>ы критического творческого подхода к решению нестандартных задач</w:t>
      </w:r>
      <w:r>
        <w:rPr>
          <w:rFonts w:ascii="Times New Roman" w:hAnsi="Times New Roman"/>
          <w:bCs/>
          <w:sz w:val="24"/>
          <w:szCs w:val="24"/>
          <w:lang w:val="ky-KG"/>
        </w:rPr>
        <w:t>;</w:t>
      </w:r>
    </w:p>
    <w:p w:rsidR="004450A8" w:rsidRDefault="00B15587">
      <w:pPr>
        <w:pStyle w:val="af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навыки STEM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знания и умения в области </w:t>
      </w:r>
      <w:r>
        <w:rPr>
          <w:rFonts w:ascii="Times New Roman" w:hAnsi="Times New Roman"/>
          <w:sz w:val="24"/>
          <w:szCs w:val="24"/>
          <w:lang w:val="ky-KG"/>
        </w:rPr>
        <w:t>математик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ky-KG"/>
        </w:rPr>
        <w:t>,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современны</w:t>
      </w:r>
      <w:r>
        <w:rPr>
          <w:rFonts w:ascii="Times New Roman" w:hAnsi="Times New Roman"/>
          <w:bCs/>
          <w:sz w:val="24"/>
          <w:szCs w:val="24"/>
        </w:rPr>
        <w:t>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технологи</w:t>
      </w:r>
      <w:r>
        <w:rPr>
          <w:rFonts w:ascii="Times New Roman" w:hAnsi="Times New Roman"/>
          <w:bCs/>
          <w:sz w:val="24"/>
          <w:szCs w:val="24"/>
        </w:rPr>
        <w:t>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, инженерии, техники, </w:t>
      </w:r>
      <w:r>
        <w:rPr>
          <w:rFonts w:ascii="Times New Roman" w:hAnsi="Times New Roman"/>
          <w:bCs/>
          <w:sz w:val="24"/>
          <w:szCs w:val="24"/>
        </w:rPr>
        <w:t>анализа данных и управления ими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;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4450A8" w:rsidRDefault="00B15587">
      <w:pPr>
        <w:pStyle w:val="af3"/>
        <w:tabs>
          <w:tab w:val="left" w:pos="660"/>
        </w:tabs>
        <w:spacing w:after="0"/>
        <w:ind w:left="0"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ECTS</w:t>
      </w:r>
      <w:r>
        <w:rPr>
          <w:rFonts w:ascii="Times New Roman" w:hAnsi="Times New Roman"/>
          <w:b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 xml:space="preserve">European Credit Transfer and Accumulation System) - </w:t>
      </w:r>
      <w:r>
        <w:rPr>
          <w:rFonts w:ascii="Times New Roman" w:hAnsi="Times New Roman"/>
          <w:sz w:val="24"/>
          <w:szCs w:val="24"/>
        </w:rPr>
        <w:t xml:space="preserve">Европейская система перевода и накопления кредитов, </w:t>
      </w:r>
      <w:r>
        <w:rPr>
          <w:rFonts w:ascii="Times New Roman" w:hAnsi="Times New Roman"/>
          <w:bCs/>
          <w:sz w:val="24"/>
          <w:szCs w:val="24"/>
        </w:rPr>
        <w:t>предназначенная для станд</w:t>
      </w:r>
      <w:r>
        <w:rPr>
          <w:rFonts w:ascii="Times New Roman" w:hAnsi="Times New Roman"/>
          <w:bCs/>
          <w:sz w:val="24"/>
          <w:szCs w:val="24"/>
        </w:rPr>
        <w:t>артизации объёма учебной работы студентов и признания академических достижений между вузами.</w:t>
      </w:r>
    </w:p>
    <w:p w:rsidR="004450A8" w:rsidRDefault="004450A8">
      <w:pPr>
        <w:pStyle w:val="af3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50A8" w:rsidRDefault="00B15587">
      <w:pPr>
        <w:pStyle w:val="af3"/>
        <w:spacing w:after="0"/>
        <w:ind w:left="0" w:firstLineChars="183" w:firstLine="4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4. </w:t>
      </w:r>
      <w:r>
        <w:rPr>
          <w:rFonts w:ascii="Times New Roman" w:hAnsi="Times New Roman"/>
          <w:b/>
          <w:sz w:val="24"/>
          <w:szCs w:val="24"/>
        </w:rPr>
        <w:t>ОБЛАСТЬ ПРИМЕНЕНИЯ</w:t>
      </w:r>
    </w:p>
    <w:p w:rsidR="004450A8" w:rsidRDefault="00B15587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4.1. В настоящем образовательном стандарте, разработанном в ОшГУ (далее – образовательный стандарт - ОС),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представляет собой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совокупность </w:t>
      </w:r>
      <w:r>
        <w:rPr>
          <w:rFonts w:ascii="Times New Roman" w:hAnsi="Times New Roman"/>
          <w:sz w:val="24"/>
          <w:szCs w:val="24"/>
        </w:rPr>
        <w:t xml:space="preserve">норм, правил и требований,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к разработке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и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реализации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ООП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направлению подготовки высшего профессионального образования магистратуры 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Лингвистика.</w:t>
      </w:r>
    </w:p>
    <w:p w:rsidR="004450A8" w:rsidRDefault="00B15587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4.2. Настоящий образовательный стандарт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устанавливает требования к подгот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овке специалиста по образовательным программам ВПО 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sz w:val="24"/>
          <w:szCs w:val="24"/>
        </w:rPr>
        <w:t>, по результатам которых присваивается квалификация «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м</w:t>
      </w:r>
      <w:r>
        <w:rPr>
          <w:rStyle w:val="ezkurwreuab5ozgtqnkl"/>
          <w:rFonts w:ascii="Times New Roman" w:hAnsi="Times New Roman"/>
          <w:sz w:val="24"/>
          <w:szCs w:val="24"/>
        </w:rPr>
        <w:t>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гист</w:t>
      </w:r>
      <w:r>
        <w:rPr>
          <w:rStyle w:val="ezkurwreuab5ozgtqnkl"/>
          <w:rFonts w:ascii="Times New Roman" w:hAnsi="Times New Roman"/>
          <w:sz w:val="24"/>
          <w:szCs w:val="24"/>
        </w:rPr>
        <w:t>р».</w:t>
      </w:r>
    </w:p>
    <w:p w:rsidR="004450A8" w:rsidRDefault="00B15587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4.3. Настоящий стандарт ВПО является основой при разработке базовых учебных планов, рабочих программ учебных </w:t>
      </w:r>
      <w:r>
        <w:rPr>
          <w:rStyle w:val="ezkurwreuab5ozgtqnkl"/>
          <w:rFonts w:ascii="Times New Roman" w:hAnsi="Times New Roman"/>
          <w:sz w:val="24"/>
          <w:szCs w:val="24"/>
        </w:rPr>
        <w:t>дисциплин, практик и программ государственной итоговой аттестации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, составляющую структуру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ООП.</w:t>
      </w:r>
    </w:p>
    <w:p w:rsidR="004450A8" w:rsidRDefault="00B15587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4.4.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Основными пользователями образовательного стандарта являются: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образовательная программа по направлению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является основой для разработки ООП и организационно–методических документов по подготовке специалистов. Также используется профессорско–преподавательским составом ОшГУ с целью оценки качества освоения программы высшего профессионального образования, допо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лнения и актуализации ее с учетом достижений науки, техники и социальной среды, а также систематического мониторинга достигнутых результатов обучения;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использу</w:t>
      </w:r>
      <w:r>
        <w:rPr>
          <w:rStyle w:val="ezkurwreuab5ozgtqnkl"/>
          <w:rFonts w:ascii="Times New Roman" w:hAnsi="Times New Roman"/>
          <w:sz w:val="24"/>
          <w:szCs w:val="24"/>
        </w:rPr>
        <w:t>е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тся студентами в целях эффективной реализации учебной работы при освоении основной образовательн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ой программы;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руководство ОшГУ, отраслевые комитеты учебно-методического объединения ОшГУ, деканы факультетов, директора институтов и колледжей, заведующие кафедрами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 отделами,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руководители предметно-цикловых комиссий и др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ответственн</w:t>
      </w:r>
      <w:r>
        <w:rPr>
          <w:rStyle w:val="ezkurwreuab5ozgtqnkl"/>
          <w:rFonts w:ascii="Times New Roman" w:hAnsi="Times New Roman"/>
          <w:sz w:val="24"/>
          <w:szCs w:val="24"/>
        </w:rPr>
        <w:t>ы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за качество подгот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овки выпускников, организацию учебного процесса в пределах своей компетенции;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пользуют</w:t>
      </w:r>
      <w:r>
        <w:rPr>
          <w:rStyle w:val="ezkurwreuab5ozgtqnkl"/>
          <w:rFonts w:ascii="Times New Roman" w:hAnsi="Times New Roman"/>
          <w:sz w:val="24"/>
          <w:szCs w:val="24"/>
        </w:rPr>
        <w:t>ся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экзаменационные и государственные аттестационные комиссии, оценивающие учебные достижения и качество образования выпускников ОшГУ;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рас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</w:t>
      </w:r>
      <w:r>
        <w:rPr>
          <w:rStyle w:val="ezkurwreuab5ozgtqnkl"/>
          <w:rFonts w:ascii="Times New Roman" w:hAnsi="Times New Roman"/>
          <w:sz w:val="24"/>
          <w:szCs w:val="24"/>
        </w:rPr>
        <w:t>матриваю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 работодатели в соответ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ствующей сфере профессиональной деятельности</w:t>
      </w:r>
    </w:p>
    <w:p w:rsidR="004450A8" w:rsidRDefault="00B15587">
      <w:pPr>
        <w:pStyle w:val="af3"/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для определения ориентации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специальности выпускников при трудоустройстве;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любые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организации, финансирующие высшее профессиональное образование;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уполномоченные организации, осуществляющие аккредитацию образова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тельных программ в сфере образования;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представители государственных органов исполнительной власти обеспечиваю</w:t>
      </w:r>
      <w:r>
        <w:rPr>
          <w:rStyle w:val="ezkurwreuab5ozgtqnkl"/>
          <w:rFonts w:ascii="Times New Roman" w:hAnsi="Times New Roman"/>
          <w:sz w:val="24"/>
          <w:szCs w:val="24"/>
        </w:rPr>
        <w:t>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соблюдение и контроль законности в системе образования, осуществля</w:t>
      </w:r>
      <w:r>
        <w:rPr>
          <w:rStyle w:val="ezkurwreuab5ozgtqnkl"/>
          <w:rFonts w:ascii="Times New Roman" w:hAnsi="Times New Roman"/>
          <w:sz w:val="24"/>
          <w:szCs w:val="24"/>
        </w:rPr>
        <w:t>я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контроль качества в сфере высшего профессионального образования;</w:t>
      </w:r>
    </w:p>
    <w:p w:rsidR="004450A8" w:rsidRDefault="00B15587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Chars="183" w:firstLine="439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абитуриенты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используют при выборе образовательных направлений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специальностей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для получения ими высшего образования по избранной профессии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.</w:t>
      </w:r>
    </w:p>
    <w:p w:rsidR="004450A8" w:rsidRDefault="004450A8">
      <w:pPr>
        <w:pStyle w:val="af3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0A8" w:rsidRDefault="00B15587">
      <w:pPr>
        <w:pStyle w:val="af3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5. </w:t>
      </w:r>
      <w:r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ОРМАТИВНЫЙ СРОК ОСВОЕНИЯ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И ТРУДОЕМКОСТИ </w:t>
      </w:r>
      <w:r>
        <w:rPr>
          <w:rFonts w:ascii="Times New Roman" w:hAnsi="Times New Roman"/>
          <w:b/>
          <w:sz w:val="24"/>
          <w:szCs w:val="24"/>
        </w:rPr>
        <w:t>ОБРАЗОВАТЕЛЬНОЙ ПРОГРАММЫ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 xml:space="preserve">531100 ЛИНГВИСТИКА </w:t>
      </w:r>
    </w:p>
    <w:p w:rsidR="004450A8" w:rsidRDefault="00B15587">
      <w:pPr>
        <w:pStyle w:val="tkTekst"/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уровню </w:t>
      </w:r>
      <w:r>
        <w:rPr>
          <w:rFonts w:ascii="Times New Roman" w:hAnsi="Times New Roman" w:cs="Times New Roman"/>
          <w:sz w:val="24"/>
          <w:szCs w:val="24"/>
        </w:rPr>
        <w:t>образования абитуриентов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Абитуриент, </w:t>
      </w:r>
      <w:r>
        <w:rPr>
          <w:rFonts w:ascii="Times New Roman" w:hAnsi="Times New Roman"/>
          <w:sz w:val="24"/>
          <w:szCs w:val="24"/>
          <w:lang w:val="ky-KG"/>
        </w:rPr>
        <w:t xml:space="preserve">поступающий в магистратуру,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олжен иметь один из следующих документов:</w:t>
      </w:r>
    </w:p>
    <w:p w:rsidR="004450A8" w:rsidRDefault="00B15587">
      <w:pPr>
        <w:pStyle w:val="tkTekst"/>
        <w:numPr>
          <w:ilvl w:val="0"/>
          <w:numId w:val="10"/>
        </w:numPr>
        <w:tabs>
          <w:tab w:val="left" w:pos="660"/>
        </w:tabs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о высшем профессиональном образовании по направлению подготовки бакалавра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4450A8" w:rsidRDefault="00B15587">
      <w:pPr>
        <w:pStyle w:val="tkTekst"/>
        <w:numPr>
          <w:ilvl w:val="0"/>
          <w:numId w:val="10"/>
        </w:numPr>
        <w:tabs>
          <w:tab w:val="left" w:pos="660"/>
        </w:tabs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о высшем профессиональном образовании по подготовк</w:t>
      </w:r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специа</w:t>
      </w:r>
      <w:r>
        <w:rPr>
          <w:rFonts w:ascii="Times New Roman" w:hAnsi="Times New Roman" w:cs="Times New Roman"/>
          <w:sz w:val="24"/>
          <w:szCs w:val="24"/>
        </w:rPr>
        <w:t>льности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4450A8" w:rsidRDefault="00B15587">
      <w:pPr>
        <w:pStyle w:val="tkTekst"/>
        <w:numPr>
          <w:ilvl w:val="0"/>
          <w:numId w:val="10"/>
        </w:numPr>
        <w:tabs>
          <w:tab w:val="left" w:pos="660"/>
        </w:tabs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о высшем профессиональном образовании по подготовк</w:t>
      </w:r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магистратуры</w:t>
      </w:r>
      <w:r>
        <w:rPr>
          <w:rFonts w:ascii="Times New Roman" w:hAnsi="Times New Roman" w:cs="Times New Roman"/>
          <w:sz w:val="24"/>
          <w:szCs w:val="24"/>
        </w:rPr>
        <w:t>, если он желает изменить род своей профессиональной деятельности в силу жизненных обстоятельств.</w:t>
      </w:r>
    </w:p>
    <w:p w:rsidR="004450A8" w:rsidRDefault="00B15587">
      <w:pPr>
        <w:tabs>
          <w:tab w:val="left" w:pos="426"/>
          <w:tab w:val="left" w:pos="660"/>
        </w:tabs>
        <w:spacing w:after="0"/>
        <w:ind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Ф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ормы обучения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Образовательная программа магистратуры в рамках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настоящего образовательного стандарта может реализовываться в следующих формах:</w:t>
      </w:r>
    </w:p>
    <w:p w:rsidR="004450A8" w:rsidRDefault="00B15587">
      <w:pPr>
        <w:tabs>
          <w:tab w:val="left" w:pos="426"/>
          <w:tab w:val="left" w:pos="660"/>
        </w:tabs>
        <w:spacing w:after="0"/>
        <w:ind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>- очная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4450A8" w:rsidRDefault="00B15587">
      <w:pPr>
        <w:tabs>
          <w:tab w:val="left" w:pos="426"/>
          <w:tab w:val="left" w:pos="660"/>
        </w:tabs>
        <w:spacing w:after="0"/>
        <w:ind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очно-заочн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(вечерн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яя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450A8" w:rsidRDefault="00B15587">
      <w:pPr>
        <w:tabs>
          <w:tab w:val="left" w:pos="426"/>
          <w:tab w:val="left" w:pos="660"/>
        </w:tabs>
        <w:spacing w:after="0"/>
        <w:ind w:firstLineChars="183" w:firstLine="4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- онлайн (с использованием дистанционных образовательных технологий, частично или полностью, в пределах допустимых видов учебной работы и п</w:t>
      </w:r>
      <w:r>
        <w:rPr>
          <w:rFonts w:ascii="Times New Roman" w:hAnsi="Times New Roman"/>
          <w:color w:val="000000" w:themeColor="text1"/>
        </w:rPr>
        <w:t>рактик).</w:t>
      </w:r>
    </w:p>
    <w:p w:rsidR="004450A8" w:rsidRDefault="00B15587">
      <w:pPr>
        <w:tabs>
          <w:tab w:val="left" w:pos="426"/>
        </w:tabs>
        <w:spacing w:after="0"/>
        <w:ind w:firstLineChars="183" w:firstLine="439"/>
        <w:jc w:val="both"/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  <w:lang w:val="ky-KG"/>
        </w:rPr>
        <w:t>5.3.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Трудоемкость образовательной программы</w:t>
      </w:r>
      <w:r>
        <w:rPr>
          <w:rFonts w:ascii="Times New Roman" w:hAnsi="Times New Roman"/>
          <w:color w:val="000000" w:themeColor="text1"/>
          <w:sz w:val="24"/>
          <w:szCs w:val="24"/>
        </w:rPr>
        <w:t>. О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бщая трудоемкость образовательной программы по направлению </w:t>
      </w:r>
      <w:r>
        <w:rPr>
          <w:rStyle w:val="ezkurwreuab5ozgtqnkl"/>
          <w:rFonts w:ascii="Times New Roman" w:hAnsi="Times New Roman"/>
          <w:b/>
          <w:bCs/>
          <w:color w:val="000000" w:themeColor="text1"/>
          <w:sz w:val="24"/>
          <w:szCs w:val="24"/>
        </w:rPr>
        <w:t>531100 Лингвистика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 составляет 120 кредит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ов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>, независимо от:</w:t>
      </w:r>
    </w:p>
    <w:p w:rsidR="004450A8" w:rsidRDefault="00B15587">
      <w:pPr>
        <w:pStyle w:val="af3"/>
        <w:numPr>
          <w:ilvl w:val="0"/>
          <w:numId w:val="11"/>
        </w:numPr>
        <w:spacing w:after="0"/>
        <w:ind w:left="0"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формы обучения,</w:t>
      </w:r>
    </w:p>
    <w:p w:rsidR="004450A8" w:rsidRDefault="00B15587">
      <w:pPr>
        <w:pStyle w:val="af3"/>
        <w:numPr>
          <w:ilvl w:val="0"/>
          <w:numId w:val="11"/>
        </w:numPr>
        <w:spacing w:after="0"/>
        <w:ind w:left="0"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применяемых образовательных технологий,</w:t>
      </w:r>
    </w:p>
    <w:p w:rsidR="004450A8" w:rsidRDefault="00B15587">
      <w:pPr>
        <w:pStyle w:val="af3"/>
        <w:numPr>
          <w:ilvl w:val="0"/>
          <w:numId w:val="11"/>
        </w:numPr>
        <w:spacing w:after="0"/>
        <w:ind w:left="0"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присвоения двойной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квалификации,</w:t>
      </w:r>
    </w:p>
    <w:p w:rsidR="004450A8" w:rsidRDefault="00B15587">
      <w:pPr>
        <w:pStyle w:val="af3"/>
        <w:numPr>
          <w:ilvl w:val="0"/>
          <w:numId w:val="11"/>
        </w:numPr>
        <w:spacing w:after="0"/>
        <w:ind w:left="0"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отраслевой формы (реализация программы несколькими образовательными организациями),</w:t>
      </w:r>
    </w:p>
    <w:p w:rsidR="004450A8" w:rsidRDefault="00B15587">
      <w:pPr>
        <w:pStyle w:val="af3"/>
        <w:numPr>
          <w:ilvl w:val="0"/>
          <w:numId w:val="11"/>
        </w:numPr>
        <w:spacing w:after="0"/>
        <w:ind w:left="0" w:firstLineChars="183" w:firstLine="439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индивидуального учебного плана студента, включая ускоренные программы.</w:t>
      </w:r>
    </w:p>
    <w:p w:rsidR="004450A8" w:rsidRDefault="00B15587">
      <w:pPr>
        <w:tabs>
          <w:tab w:val="left" w:pos="426"/>
        </w:tabs>
        <w:spacing w:after="0"/>
        <w:ind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рисвоение двойной квалификации осуществляется на пересечении двух </w:t>
      </w:r>
      <w:r>
        <w:rPr>
          <w:rFonts w:ascii="Times New Roman" w:hAnsi="Times New Roman"/>
          <w:sz w:val="24"/>
          <w:szCs w:val="24"/>
          <w:lang w:val="ky-KG"/>
        </w:rPr>
        <w:t>образовательных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ндартов. </w:t>
      </w:r>
      <w:r>
        <w:rPr>
          <w:rFonts w:ascii="Times New Roman" w:hAnsi="Times New Roman"/>
          <w:sz w:val="24"/>
          <w:szCs w:val="24"/>
          <w:lang w:val="ky-KG"/>
        </w:rPr>
        <w:t>В этом случае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трудоемкость программы составляет не менее 180 кредитов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.</w:t>
      </w:r>
    </w:p>
    <w:p w:rsidR="004450A8" w:rsidRDefault="00B15587">
      <w:pPr>
        <w:tabs>
          <w:tab w:val="left" w:pos="426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5.4.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Сроки обучения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Стандартный срок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при </w:t>
      </w:r>
      <w:r>
        <w:rPr>
          <w:rStyle w:val="ezkurwreuab5ozgtqnkl"/>
          <w:rFonts w:ascii="Times New Roman" w:hAnsi="Times New Roman"/>
          <w:sz w:val="24"/>
          <w:szCs w:val="24"/>
        </w:rPr>
        <w:t>очно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й форме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обучения составляет 2 года, включая каникулы, предоставляемые после государственной итоговой аттестации. </w:t>
      </w:r>
      <w:r>
        <w:rPr>
          <w:rFonts w:ascii="Times New Roman" w:hAnsi="Times New Roman"/>
          <w:sz w:val="24"/>
          <w:szCs w:val="24"/>
          <w:lang w:val="ky-KG"/>
        </w:rPr>
        <w:t>При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присвоении дв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ойной квалификации срок обучения </w:t>
      </w:r>
      <w:r>
        <w:rPr>
          <w:rFonts w:ascii="Times New Roman" w:hAnsi="Times New Roman"/>
          <w:sz w:val="24"/>
          <w:szCs w:val="24"/>
          <w:lang w:val="ky-KG"/>
        </w:rPr>
        <w:t>увеличивается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не менее чем на 1 год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.</w:t>
      </w:r>
    </w:p>
    <w:p w:rsidR="004450A8" w:rsidRDefault="00B15587">
      <w:pPr>
        <w:tabs>
          <w:tab w:val="left" w:pos="426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5.5.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Стандартный срок обучения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очно-заочной (вечерней) </w:t>
      </w:r>
      <w:r>
        <w:rPr>
          <w:rFonts w:ascii="Times New Roman" w:hAnsi="Times New Roman"/>
          <w:sz w:val="24"/>
          <w:szCs w:val="24"/>
          <w:lang w:val="ky-KG"/>
        </w:rPr>
        <w:t>или</w:t>
      </w:r>
      <w:r>
        <w:rPr>
          <w:rFonts w:ascii="Times New Roman" w:hAnsi="Times New Roman"/>
          <w:sz w:val="24"/>
          <w:szCs w:val="24"/>
        </w:rPr>
        <w:t xml:space="preserve"> заочной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форм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ах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обучения, </w:t>
      </w:r>
      <w:r>
        <w:rPr>
          <w:rFonts w:ascii="Times New Roman" w:hAnsi="Times New Roman"/>
          <w:sz w:val="24"/>
          <w:szCs w:val="24"/>
          <w:lang w:val="ky-KG"/>
        </w:rPr>
        <w:t xml:space="preserve">увеличивается на 6 месяцев относительно очной формы, независимо от применяемых образовательных </w:t>
      </w:r>
      <w:r>
        <w:rPr>
          <w:rFonts w:ascii="Times New Roman" w:hAnsi="Times New Roman"/>
          <w:sz w:val="24"/>
          <w:szCs w:val="24"/>
          <w:lang w:val="ky-KG"/>
        </w:rPr>
        <w:t>технологий.</w:t>
      </w:r>
    </w:p>
    <w:p w:rsidR="004450A8" w:rsidRDefault="00B15587">
      <w:pPr>
        <w:tabs>
          <w:tab w:val="left" w:pos="426"/>
          <w:tab w:val="left" w:pos="709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5.6.</w:t>
      </w:r>
      <w:r>
        <w:rPr>
          <w:rFonts w:ascii="Times New Roman" w:hAnsi="Times New Roman"/>
          <w:sz w:val="24"/>
          <w:szCs w:val="24"/>
          <w:lang w:val="ky-KG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 очно-заочной (вечерней) форме обучения объем аудиторных занятий должен </w:t>
      </w:r>
      <w:r>
        <w:rPr>
          <w:rFonts w:ascii="Times New Roman" w:hAnsi="Times New Roman"/>
          <w:sz w:val="24"/>
          <w:szCs w:val="24"/>
          <w:lang w:val="ky-KG"/>
        </w:rPr>
        <w:t>составлять</w:t>
      </w:r>
      <w:r>
        <w:rPr>
          <w:rFonts w:ascii="Times New Roman" w:hAnsi="Times New Roman"/>
          <w:sz w:val="24"/>
          <w:szCs w:val="24"/>
        </w:rPr>
        <w:t xml:space="preserve">  не менее 16 часов в неделю.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tabs>
          <w:tab w:val="left" w:pos="426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5.7.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Кредитная система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В рамках кредитной технологии обучения объём каждой академической дисциплины выражается целым </w:t>
      </w:r>
      <w:r>
        <w:rPr>
          <w:rFonts w:ascii="Times New Roman" w:hAnsi="Times New Roman"/>
          <w:sz w:val="24"/>
          <w:szCs w:val="24"/>
          <w:lang w:val="ky-KG"/>
        </w:rPr>
        <w:t>числом академических кредитов.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1 академический кредит равен 30 академическим часам</w:t>
      </w:r>
      <w:r>
        <w:rPr>
          <w:rFonts w:ascii="Times New Roman" w:hAnsi="Times New Roman"/>
          <w:sz w:val="24"/>
          <w:szCs w:val="24"/>
          <w:lang w:val="ky-KG"/>
        </w:rPr>
        <w:t>, продолжительность академического часа – 45 минут.</w:t>
      </w:r>
    </w:p>
    <w:p w:rsidR="004450A8" w:rsidRDefault="00B15587">
      <w:pPr>
        <w:tabs>
          <w:tab w:val="left" w:pos="426"/>
          <w:tab w:val="left" w:pos="709"/>
        </w:tabs>
        <w:spacing w:after="0"/>
        <w:ind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5.8.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Нормы продолжительности образования по индивидуальному учебному плану студента определяются </w:t>
      </w:r>
      <w:r>
        <w:rPr>
          <w:rFonts w:ascii="Times New Roman" w:hAnsi="Times New Roman"/>
          <w:sz w:val="24"/>
          <w:szCs w:val="24"/>
          <w:lang w:val="ky-KG"/>
        </w:rPr>
        <w:t xml:space="preserve">внутренними нормативными </w:t>
      </w:r>
      <w:r>
        <w:rPr>
          <w:rFonts w:ascii="Times New Roman" w:hAnsi="Times New Roman"/>
          <w:sz w:val="24"/>
          <w:szCs w:val="24"/>
          <w:lang w:val="ky-KG"/>
        </w:rPr>
        <w:t>документами образовательной организации.</w:t>
      </w:r>
    </w:p>
    <w:p w:rsidR="004450A8" w:rsidRDefault="00B15587">
      <w:pPr>
        <w:pStyle w:val="af3"/>
        <w:tabs>
          <w:tab w:val="left" w:pos="284"/>
        </w:tabs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5.9.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Все виды учебной работы указываются в ECTS-кредитах. Годовая трудоемкость очной формы составляет 60 кредитов, семестровая – 30 кредитов.</w:t>
      </w:r>
    </w:p>
    <w:p w:rsidR="004450A8" w:rsidRDefault="00B15587">
      <w:pPr>
        <w:pStyle w:val="tkTekst"/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5.10.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Для очно-заочной (вечерней), заочной форм и комбинированных форм с </w:t>
      </w:r>
      <w:r>
        <w:rPr>
          <w:rFonts w:ascii="Times New Roman" w:hAnsi="Times New Roman"/>
          <w:sz w:val="24"/>
          <w:szCs w:val="24"/>
          <w:lang w:val="ky-KG"/>
        </w:rPr>
        <w:t>использованием дистанционных технологий годовая трудоемкость составляет не менее 48 кредитов.</w:t>
      </w:r>
    </w:p>
    <w:p w:rsidR="004450A8" w:rsidRDefault="00B15587">
      <w:pPr>
        <w:tabs>
          <w:tab w:val="left" w:pos="426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5.11.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Ускоренные программы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ky-KG"/>
        </w:rPr>
        <w:t>С</w:t>
      </w:r>
      <w:r>
        <w:rPr>
          <w:rFonts w:ascii="Times New Roman" w:hAnsi="Times New Roman"/>
          <w:sz w:val="24"/>
          <w:szCs w:val="24"/>
        </w:rPr>
        <w:t xml:space="preserve">рок обучения </w:t>
      </w:r>
      <w:r>
        <w:rPr>
          <w:rFonts w:ascii="Times New Roman" w:hAnsi="Times New Roman"/>
          <w:sz w:val="24"/>
          <w:szCs w:val="24"/>
          <w:lang w:val="ky-KG"/>
        </w:rPr>
        <w:t>по</w:t>
      </w:r>
      <w:r>
        <w:rPr>
          <w:rFonts w:ascii="Times New Roman" w:hAnsi="Times New Roman"/>
          <w:sz w:val="24"/>
          <w:szCs w:val="24"/>
        </w:rPr>
        <w:t xml:space="preserve"> ускоренны</w:t>
      </w:r>
      <w:r>
        <w:rPr>
          <w:rFonts w:ascii="Times New Roman" w:hAnsi="Times New Roman"/>
          <w:sz w:val="24"/>
          <w:szCs w:val="24"/>
          <w:lang w:val="ky-KG"/>
        </w:rPr>
        <w:t>м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  <w:lang w:val="ky-KG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определяется образовательной организацией на основании переаттестации (перезачета) результатов </w:t>
      </w:r>
      <w:r>
        <w:rPr>
          <w:rFonts w:ascii="Times New Roman" w:hAnsi="Times New Roman"/>
          <w:sz w:val="24"/>
          <w:szCs w:val="24"/>
          <w:lang w:val="ky-KG"/>
        </w:rPr>
        <w:t>освоения отдельных дисциплин, модулей или видов обучения на рабочем месте, освоенных ранее.</w:t>
      </w:r>
    </w:p>
    <w:p w:rsidR="004450A8" w:rsidRDefault="00B15587">
      <w:pPr>
        <w:pStyle w:val="tkTekst"/>
        <w:spacing w:after="0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Лицам с соответствующим профилем ВПО предоставляется право обучения по ускоренной программе с учетом признания результатов предыдущего образования.</w:t>
      </w:r>
    </w:p>
    <w:p w:rsidR="004450A8" w:rsidRDefault="00B15587">
      <w:pPr>
        <w:pStyle w:val="tkTekst"/>
        <w:spacing w:after="0"/>
        <w:ind w:firstLineChars="183" w:firstLine="4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5.13. </w:t>
      </w:r>
      <w:r>
        <w:rPr>
          <w:rFonts w:ascii="Times New Roman" w:hAnsi="Times New Roman"/>
          <w:sz w:val="24"/>
          <w:szCs w:val="24"/>
          <w:lang w:val="ky-KG"/>
        </w:rPr>
        <w:t xml:space="preserve">Для </w:t>
      </w:r>
      <w:r>
        <w:rPr>
          <w:rFonts w:ascii="Times New Roman" w:hAnsi="Times New Roman"/>
          <w:sz w:val="24"/>
          <w:szCs w:val="24"/>
          <w:lang w:val="ky-KG"/>
        </w:rPr>
        <w:t>удовлетворения потребностей рынка труда допускается сокращение срока освоения магистерской программы до 1 года, при условии соблюдения требований к трудоемкости, указанных в пункте 5.3.</w:t>
      </w:r>
    </w:p>
    <w:p w:rsidR="004450A8" w:rsidRDefault="00B15587">
      <w:pPr>
        <w:tabs>
          <w:tab w:val="left" w:pos="426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5.14. Практики и итоговая аттестация. При использовании </w:t>
      </w:r>
      <w:r>
        <w:rPr>
          <w:rFonts w:ascii="Times New Roman" w:hAnsi="Times New Roman"/>
          <w:sz w:val="24"/>
          <w:szCs w:val="24"/>
        </w:rPr>
        <w:t>очно-заочной (</w:t>
      </w:r>
      <w:r>
        <w:rPr>
          <w:rFonts w:ascii="Times New Roman" w:hAnsi="Times New Roman"/>
          <w:sz w:val="24"/>
          <w:szCs w:val="24"/>
        </w:rPr>
        <w:t>вечерней)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ky-KG"/>
        </w:rPr>
        <w:t xml:space="preserve"> онлайн формах обучения не допускается организация всех видов практик и итоговой государственной аттестации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ky-KG"/>
        </w:rPr>
        <w:t xml:space="preserve">онлайн и дистанционной формах. </w:t>
      </w:r>
    </w:p>
    <w:p w:rsidR="004450A8" w:rsidRDefault="004450A8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pStyle w:val="tkTekst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ГЛАВА 6. ТРЕБОВАНИЯ К РАЗРАБОТКЕ И РЕАЛИЗАЦИИ </w:t>
      </w:r>
    </w:p>
    <w:p w:rsidR="004450A8" w:rsidRDefault="00B15587">
      <w:pPr>
        <w:pStyle w:val="tkTekst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ОСНОВНОЙ ОБРАЗОВАТЕЛЬНОЙ ПРОГРАММЫ</w:t>
      </w:r>
    </w:p>
    <w:p w:rsidR="004450A8" w:rsidRDefault="00B15587">
      <w:pPr>
        <w:pStyle w:val="tkTekst"/>
        <w:tabs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ОшГУ разрабатыв</w:t>
      </w:r>
      <w:r>
        <w:rPr>
          <w:rFonts w:ascii="Times New Roman" w:hAnsi="Times New Roman" w:cs="Times New Roman"/>
          <w:sz w:val="24"/>
          <w:szCs w:val="24"/>
        </w:rPr>
        <w:t xml:space="preserve">ает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высшего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с учетом потребностей рынка труда.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разрабатывается на основе </w:t>
      </w:r>
      <w:r>
        <w:rPr>
          <w:rFonts w:ascii="Times New Roman" w:hAnsi="Times New Roman" w:cs="Times New Roman"/>
          <w:sz w:val="24"/>
          <w:szCs w:val="24"/>
          <w:lang w:val="ky-KG"/>
        </w:rPr>
        <w:t>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данному направлению подготовки, Национальной рамки квалификаций, отраслевых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рамок квалификаций и профессиональных с</w:t>
      </w:r>
      <w:r>
        <w:rPr>
          <w:rFonts w:ascii="Times New Roman" w:hAnsi="Times New Roman" w:cs="Times New Roman"/>
          <w:sz w:val="24"/>
          <w:szCs w:val="24"/>
        </w:rPr>
        <w:t>тандартов (при наличии).</w:t>
      </w:r>
    </w:p>
    <w:p w:rsidR="004450A8" w:rsidRDefault="00B15587">
      <w:pPr>
        <w:pStyle w:val="tkTekst"/>
        <w:tabs>
          <w:tab w:val="left" w:pos="440"/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>
        <w:rPr>
          <w:rFonts w:ascii="Times New Roman" w:hAnsi="Times New Roman" w:cs="Times New Roman"/>
          <w:b/>
          <w:bCs/>
          <w:sz w:val="24"/>
          <w:szCs w:val="24"/>
        </w:rPr>
        <w:t>531100 Лингвистика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 являются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 в области основ гуманитарных, социальных, экономических, математических и естественнонаучных знаний;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получение высшего </w:t>
      </w:r>
      <w:r>
        <w:rPr>
          <w:rFonts w:ascii="Times New Roman" w:hAnsi="Times New Roman"/>
          <w:sz w:val="24"/>
          <w:szCs w:val="24"/>
        </w:rPr>
        <w:t>профессионального образования, позволяющего выпускнику успешно работать в избранной сфере деятельности;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обладать универсальными и профессиональными компетенциями, способствующими его социальной мобильности и устойчивости на рынке труда. В области воспитан</w:t>
      </w:r>
      <w:r>
        <w:rPr>
          <w:rFonts w:ascii="Times New Roman" w:hAnsi="Times New Roman"/>
          <w:sz w:val="24"/>
          <w:szCs w:val="24"/>
        </w:rPr>
        <w:t xml:space="preserve">ия личности целью ООП ВПО по направлению подготовки </w:t>
      </w:r>
      <w:r>
        <w:rPr>
          <w:rFonts w:ascii="Times New Roman" w:hAnsi="Times New Roman"/>
          <w:b/>
          <w:sz w:val="24"/>
          <w:szCs w:val="24"/>
        </w:rPr>
        <w:t>531100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Лингвистика </w:t>
      </w:r>
      <w:r>
        <w:rPr>
          <w:rFonts w:ascii="Times New Roman" w:hAnsi="Times New Roman"/>
          <w:sz w:val="24"/>
          <w:szCs w:val="24"/>
        </w:rPr>
        <w:t>является формирование социально-личностных качеств студентов, т.е. гражданственности, коммуникативности, организованности, ответственности, толерантности, трудолюбия, целеустремленности</w:t>
      </w:r>
      <w:r>
        <w:rPr>
          <w:rFonts w:ascii="Times New Roman" w:hAnsi="Times New Roman"/>
          <w:sz w:val="24"/>
          <w:szCs w:val="24"/>
        </w:rPr>
        <w:t xml:space="preserve"> и т.п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0A8" w:rsidRDefault="00B15587">
      <w:pPr>
        <w:pStyle w:val="tkTekst"/>
        <w:tabs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ОшГУ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обновля</w:t>
      </w:r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с учетом развития науки, культуры, экономики, техники, технологий и социальной сферы, в соответствии с рекомендациями заинтересованных сторон, не реже одного раза в 5 лет. Обновление образовательных программ включает:</w:t>
      </w:r>
    </w:p>
    <w:p w:rsidR="004450A8" w:rsidRDefault="00B15587">
      <w:pPr>
        <w:pStyle w:val="tkTekst"/>
        <w:numPr>
          <w:ilvl w:val="0"/>
          <w:numId w:val="12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стратегии по обеспечени</w:t>
      </w:r>
      <w:r>
        <w:rPr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качества подготовки выпускников;</w:t>
      </w:r>
    </w:p>
    <w:p w:rsidR="004450A8" w:rsidRDefault="00B15587">
      <w:pPr>
        <w:pStyle w:val="tkTekst"/>
        <w:numPr>
          <w:ilvl w:val="0"/>
          <w:numId w:val="12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периодический мониторинг и </w:t>
      </w:r>
      <w:r>
        <w:rPr>
          <w:rFonts w:ascii="Times New Roman" w:hAnsi="Times New Roman" w:cs="Times New Roman"/>
          <w:sz w:val="24"/>
          <w:szCs w:val="24"/>
          <w:lang w:val="ky-KG"/>
        </w:rPr>
        <w:t>аккредитация ООП через независимые агенства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50A8" w:rsidRDefault="00B15587">
      <w:pPr>
        <w:pStyle w:val="tkTekst"/>
        <w:numPr>
          <w:ilvl w:val="0"/>
          <w:numId w:val="12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пере</w:t>
      </w:r>
      <w:r>
        <w:rPr>
          <w:rFonts w:ascii="Times New Roman" w:hAnsi="Times New Roman" w:cs="Times New Roman"/>
          <w:sz w:val="24"/>
          <w:szCs w:val="24"/>
        </w:rPr>
        <w:t>работку объективных процедур оценки уровня знаний и умений, навыков обучающихся, компетенций выпускников на осн</w:t>
      </w:r>
      <w:r>
        <w:rPr>
          <w:rFonts w:ascii="Times New Roman" w:hAnsi="Times New Roman" w:cs="Times New Roman"/>
          <w:sz w:val="24"/>
          <w:szCs w:val="24"/>
        </w:rPr>
        <w:t>ове требований к компетентности выпускников, согласованных с работодателем;</w:t>
      </w:r>
    </w:p>
    <w:p w:rsidR="004450A8" w:rsidRDefault="00B15587">
      <w:pPr>
        <w:pStyle w:val="tkTekst"/>
        <w:numPr>
          <w:ilvl w:val="0"/>
          <w:numId w:val="12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качества и компетентности педагогического состава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>аттестаци</w:t>
      </w:r>
      <w:r>
        <w:rPr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50A8" w:rsidRDefault="00B15587">
      <w:pPr>
        <w:pStyle w:val="tkTekst"/>
        <w:numPr>
          <w:ilvl w:val="0"/>
          <w:numId w:val="12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  <w:lang w:val="ky-KG"/>
        </w:rPr>
        <w:t>нащ</w:t>
      </w:r>
      <w:r>
        <w:rPr>
          <w:rFonts w:ascii="Times New Roman" w:hAnsi="Times New Roman" w:cs="Times New Roman"/>
          <w:sz w:val="24"/>
          <w:szCs w:val="24"/>
        </w:rPr>
        <w:t xml:space="preserve">ение реализуемой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достаточными ресурсами, контроле эффективности их использования;</w:t>
      </w:r>
    </w:p>
    <w:p w:rsidR="004450A8" w:rsidRDefault="00B15587">
      <w:pPr>
        <w:pStyle w:val="tkTekst"/>
        <w:numPr>
          <w:ilvl w:val="0"/>
          <w:numId w:val="12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</w:t>
      </w:r>
      <w:r>
        <w:rPr>
          <w:rFonts w:ascii="Times New Roman" w:hAnsi="Times New Roman" w:cs="Times New Roman"/>
          <w:sz w:val="24"/>
          <w:szCs w:val="24"/>
        </w:rPr>
        <w:t xml:space="preserve">ярное проведение самооценки по минимальным требованиям аккредитации, установленным Кабинетом </w:t>
      </w: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инистров Кыргызской Республики;</w:t>
      </w:r>
    </w:p>
    <w:p w:rsidR="004450A8" w:rsidRDefault="00B15587">
      <w:pPr>
        <w:pStyle w:val="tkTekst"/>
        <w:numPr>
          <w:ilvl w:val="0"/>
          <w:numId w:val="12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общественности о результатах своей деятельности, планах, инновациях.</w:t>
      </w:r>
    </w:p>
    <w:p w:rsidR="004450A8" w:rsidRDefault="00B15587">
      <w:pPr>
        <w:pStyle w:val="tkTekst"/>
        <w:tabs>
          <w:tab w:val="left" w:pos="660"/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еализующ</w:t>
      </w:r>
      <w:r>
        <w:rPr>
          <w:rFonts w:ascii="Times New Roman" w:hAnsi="Times New Roman" w:cs="Times New Roman"/>
          <w:sz w:val="24"/>
          <w:szCs w:val="24"/>
          <w:lang w:val="ky-KG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ОП ВПО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образовательная организация </w:t>
      </w:r>
      <w:r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50A8" w:rsidRDefault="00B15587">
      <w:pPr>
        <w:pStyle w:val="tkTekst"/>
        <w:numPr>
          <w:ilvl w:val="0"/>
          <w:numId w:val="13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социокультурную среду;</w:t>
      </w:r>
    </w:p>
    <w:p w:rsidR="004450A8" w:rsidRDefault="00B15587">
      <w:pPr>
        <w:pStyle w:val="tkTekst"/>
        <w:numPr>
          <w:ilvl w:val="0"/>
          <w:numId w:val="13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условия, необходимые для всестороннего развития и социализации личности, сохранения здоровья обучающихся;</w:t>
      </w:r>
    </w:p>
    <w:p w:rsidR="004450A8" w:rsidRDefault="00B15587">
      <w:pPr>
        <w:pStyle w:val="tkTekst"/>
        <w:numPr>
          <w:ilvl w:val="0"/>
          <w:numId w:val="13"/>
        </w:numPr>
        <w:spacing w:after="0"/>
        <w:ind w:left="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воспитательных / внеучебных компонентов образ</w:t>
      </w:r>
      <w:r>
        <w:rPr>
          <w:rFonts w:ascii="Times New Roman" w:hAnsi="Times New Roman" w:cs="Times New Roman"/>
          <w:sz w:val="24"/>
          <w:szCs w:val="24"/>
        </w:rPr>
        <w:t>овательного процесса, включая развитие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:rsidR="004450A8" w:rsidRDefault="00B15587">
      <w:pPr>
        <w:pStyle w:val="tkTekst"/>
        <w:tabs>
          <w:tab w:val="left" w:pos="660"/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Набор дисциплин (модулей) и их трудоемкость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</w:t>
      </w:r>
      <w:r>
        <w:rPr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соответствующие стру</w:t>
      </w:r>
      <w:r>
        <w:rPr>
          <w:rFonts w:ascii="Times New Roman" w:hAnsi="Times New Roman" w:cs="Times New Roman"/>
          <w:sz w:val="24"/>
          <w:szCs w:val="24"/>
          <w:lang w:val="ky-KG"/>
        </w:rPr>
        <w:t>ктуры (факультеты, институты)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  <w:lang w:val="ky-KG"/>
        </w:rPr>
        <w:t>и.</w:t>
      </w:r>
    </w:p>
    <w:p w:rsidR="004450A8" w:rsidRDefault="00B15587">
      <w:pPr>
        <w:pStyle w:val="tkTekst"/>
        <w:tabs>
          <w:tab w:val="left" w:pos="660"/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6.6. ОП ВПО должна содержать </w:t>
      </w:r>
      <w:r>
        <w:rPr>
          <w:rFonts w:ascii="Times New Roman" w:hAnsi="Times New Roman" w:cs="Times New Roman"/>
          <w:sz w:val="24"/>
          <w:szCs w:val="24"/>
          <w:lang w:val="ky-KG"/>
        </w:rPr>
        <w:t>обязательные (базовые)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дисциплины по выбору обучающихся</w:t>
      </w:r>
      <w:r>
        <w:rPr>
          <w:rFonts w:ascii="Times New Roman" w:hAnsi="Times New Roman" w:cs="Times New Roman"/>
          <w:sz w:val="24"/>
          <w:szCs w:val="24"/>
          <w:lang w:val="ky-KG"/>
        </w:rPr>
        <w:t>. Дисциплины по выбору</w:t>
      </w:r>
      <w:r>
        <w:rPr>
          <w:rFonts w:ascii="Times New Roman" w:hAnsi="Times New Roman" w:cs="Times New Roman"/>
          <w:sz w:val="24"/>
          <w:szCs w:val="24"/>
        </w:rPr>
        <w:t xml:space="preserve"> предлагаются для профессионального цикла</w:t>
      </w:r>
      <w:r>
        <w:rPr>
          <w:rFonts w:ascii="Times New Roman" w:hAnsi="Times New Roman" w:cs="Times New Roman"/>
          <w:sz w:val="24"/>
          <w:szCs w:val="24"/>
          <w:lang w:val="ky-KG"/>
        </w:rPr>
        <w:t>. Каталог дисциплин по выбору опреде</w:t>
      </w:r>
      <w:r>
        <w:rPr>
          <w:rFonts w:ascii="Times New Roman" w:hAnsi="Times New Roman" w:cs="Times New Roman"/>
          <w:sz w:val="24"/>
          <w:szCs w:val="24"/>
          <w:lang w:val="ky-KG"/>
        </w:rPr>
        <w:t>ляется соответствующими структурами (факультеты, институты) образовательной организации.</w:t>
      </w:r>
    </w:p>
    <w:p w:rsidR="004450A8" w:rsidRDefault="00B15587">
      <w:pPr>
        <w:pStyle w:val="tkTekst"/>
        <w:tabs>
          <w:tab w:val="left" w:pos="440"/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6.7. Распределение дисциплин на группы </w:t>
      </w:r>
      <w:r>
        <w:rPr>
          <w:rFonts w:ascii="Times New Roman" w:eastAsia="Arial" w:hAnsi="Times New Roman" w:cs="Times New Roman"/>
          <w:sz w:val="24"/>
          <w:szCs w:val="24"/>
          <w:lang w:val="ky-KG"/>
        </w:rPr>
        <w:t xml:space="preserve">“А”, “В” и “С” </w:t>
      </w:r>
      <w:r>
        <w:rPr>
          <w:rFonts w:ascii="Times New Roman" w:hAnsi="Times New Roman" w:cs="Times New Roman"/>
          <w:sz w:val="24"/>
          <w:szCs w:val="24"/>
          <w:lang w:val="ky-KG"/>
        </w:rPr>
        <w:t>по степени обязательности, последовательности их освоения и трудоемкости осуществляется в соответствии с положени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ями о организации </w:t>
      </w:r>
      <w:r>
        <w:rPr>
          <w:rFonts w:ascii="Times New Roman" w:hAnsi="Times New Roman" w:cs="Times New Roman"/>
          <w:sz w:val="24"/>
          <w:szCs w:val="24"/>
        </w:rPr>
        <w:t>учебного процесса образовательн</w:t>
      </w:r>
      <w:r>
        <w:rPr>
          <w:rFonts w:ascii="Times New Roman" w:hAnsi="Times New Roman" w:cs="Times New Roman"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и приложениями данного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акета.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0A8" w:rsidRDefault="00B15587">
      <w:pPr>
        <w:pStyle w:val="tkTekst"/>
        <w:tabs>
          <w:tab w:val="left" w:pos="440"/>
          <w:tab w:val="left" w:pos="660"/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обязана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обеспечить доступность </w:t>
      </w:r>
      <w:r>
        <w:rPr>
          <w:rFonts w:ascii="Times New Roman" w:hAnsi="Times New Roman" w:cs="Times New Roman"/>
          <w:sz w:val="24"/>
          <w:szCs w:val="24"/>
        </w:rPr>
        <w:t>учебны</w:t>
      </w:r>
      <w:r>
        <w:rPr>
          <w:rFonts w:ascii="Times New Roman" w:hAnsi="Times New Roman" w:cs="Times New Roman"/>
          <w:sz w:val="24"/>
          <w:szCs w:val="24"/>
          <w:lang w:val="ky-KG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  <w:lang w:val="ky-KG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(дисциплинам, модулям)</w:t>
      </w:r>
      <w:r>
        <w:rPr>
          <w:rFonts w:ascii="Times New Roman" w:hAnsi="Times New Roman" w:cs="Times New Roman"/>
          <w:sz w:val="24"/>
          <w:szCs w:val="24"/>
          <w:lang w:val="ky-KG"/>
        </w:rPr>
        <w:t>, проводить</w:t>
      </w:r>
      <w:r>
        <w:rPr>
          <w:rFonts w:ascii="Times New Roman" w:hAnsi="Times New Roman" w:cs="Times New Roman"/>
          <w:sz w:val="24"/>
          <w:szCs w:val="24"/>
        </w:rPr>
        <w:t xml:space="preserve"> вводные курсы,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определить путем опроса </w:t>
      </w:r>
      <w:r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 желания обучающегося </w:t>
      </w:r>
      <w:r>
        <w:rPr>
          <w:rFonts w:ascii="Times New Roman" w:hAnsi="Times New Roman" w:cs="Times New Roman"/>
          <w:sz w:val="24"/>
          <w:szCs w:val="24"/>
        </w:rPr>
        <w:t>для формирования индивидуальной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учебной траектории. </w:t>
      </w:r>
      <w:r>
        <w:rPr>
          <w:rFonts w:ascii="Times New Roman" w:hAnsi="Times New Roman" w:cs="Times New Roman"/>
          <w:sz w:val="24"/>
          <w:szCs w:val="24"/>
        </w:rPr>
        <w:t>Обучающийся формирует свой индивидуальный план обучения с участием академического консультанта, предоставляемого образовательной организацией.</w:t>
      </w:r>
    </w:p>
    <w:p w:rsidR="004450A8" w:rsidRDefault="00B15587">
      <w:pPr>
        <w:pStyle w:val="tkTekst"/>
        <w:tabs>
          <w:tab w:val="left" w:pos="440"/>
          <w:tab w:val="left" w:pos="660"/>
          <w:tab w:val="left" w:pos="88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6.9.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 обяз</w:t>
      </w:r>
      <w:r>
        <w:rPr>
          <w:rFonts w:ascii="Times New Roman" w:hAnsi="Times New Roman" w:cs="Times New Roman"/>
          <w:sz w:val="24"/>
          <w:szCs w:val="24"/>
        </w:rPr>
        <w:t>ан ознакомить обучающихся с их правами и обязанностями при формировании ОП, разъяснить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>, что избранные обучающимися дисциплины становятся обязательными, а их суммарная трудоемкость не должна быть меньше, чем это предусмотрено учебным планом.</w:t>
      </w:r>
    </w:p>
    <w:p w:rsidR="004450A8" w:rsidRDefault="00B15587">
      <w:pPr>
        <w:pStyle w:val="tkTekst"/>
        <w:tabs>
          <w:tab w:val="left" w:pos="440"/>
          <w:tab w:val="left" w:pos="660"/>
          <w:tab w:val="left" w:pos="880"/>
          <w:tab w:val="left" w:pos="110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6.10. </w:t>
      </w:r>
      <w:r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вательная организация при разработке и реализации ОП обязан учитывать политику гендерного равенства, обеспечить социальную инклюзию, а также развитие цифровизации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450A8" w:rsidRDefault="00B15587">
      <w:pPr>
        <w:pStyle w:val="tkTekst"/>
        <w:tabs>
          <w:tab w:val="left" w:pos="567"/>
          <w:tab w:val="left" w:pos="660"/>
          <w:tab w:val="left" w:pos="880"/>
          <w:tab w:val="left" w:pos="1100"/>
        </w:tabs>
        <w:spacing w:after="0"/>
        <w:ind w:firstLineChars="183" w:firstLine="43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6.11. </w:t>
      </w:r>
      <w:r>
        <w:rPr>
          <w:rFonts w:ascii="Times New Roman" w:hAnsi="Times New Roman" w:cs="Times New Roman"/>
          <w:sz w:val="24"/>
          <w:szCs w:val="24"/>
        </w:rPr>
        <w:t>Общие требования к правам и обязанностям обучающегося при реализации ОП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4450A8" w:rsidRDefault="00B15587">
      <w:pPr>
        <w:pStyle w:val="tkTekst"/>
        <w:numPr>
          <w:ilvl w:val="0"/>
          <w:numId w:val="14"/>
        </w:numPr>
        <w:tabs>
          <w:tab w:val="left" w:pos="440"/>
        </w:tabs>
        <w:spacing w:after="0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рамках ОП ВПО обучающиеся имеют право выбирать конкретные дисциплины в пределах объема учебного времени, отведенного на освоение учебных дисциплин по выбору обучающегося;</w:t>
      </w:r>
    </w:p>
    <w:p w:rsidR="004450A8" w:rsidRDefault="00B15587">
      <w:pPr>
        <w:pStyle w:val="tkTekst"/>
        <w:numPr>
          <w:ilvl w:val="0"/>
          <w:numId w:val="14"/>
        </w:numPr>
        <w:tabs>
          <w:tab w:val="left" w:pos="440"/>
        </w:tabs>
        <w:spacing w:after="0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sz w:val="24"/>
          <w:szCs w:val="24"/>
        </w:rPr>
        <w:t>ри формировании своей индивидуальной образовательной траектории обучающийся имеет п</w:t>
      </w:r>
      <w:r>
        <w:rPr>
          <w:rFonts w:ascii="Times New Roman" w:hAnsi="Times New Roman" w:cs="Times New Roman"/>
          <w:sz w:val="24"/>
          <w:szCs w:val="24"/>
        </w:rPr>
        <w:t>раво получить консультацию в образовательной организации по выбору дисциплин и их влиянию на будущую профессию;</w:t>
      </w:r>
    </w:p>
    <w:p w:rsidR="004450A8" w:rsidRDefault="00B15587">
      <w:pPr>
        <w:pStyle w:val="tkTekst"/>
        <w:numPr>
          <w:ilvl w:val="0"/>
          <w:numId w:val="14"/>
        </w:numPr>
        <w:tabs>
          <w:tab w:val="left" w:pos="440"/>
        </w:tabs>
        <w:spacing w:after="0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достижения результатов при освоении ОП в части развития компетенций обучающиеся имеют право участвовать в развитии студенческого самоупр</w:t>
      </w:r>
      <w:r>
        <w:rPr>
          <w:rFonts w:ascii="Times New Roman" w:hAnsi="Times New Roman" w:cs="Times New Roman"/>
          <w:sz w:val="24"/>
          <w:szCs w:val="24"/>
        </w:rPr>
        <w:t>авления, работе общественных организаций, спортивных и творческих клубов, научных студенческих обществ.</w:t>
      </w:r>
    </w:p>
    <w:p w:rsidR="004450A8" w:rsidRDefault="00B15587">
      <w:pPr>
        <w:pStyle w:val="tkTekst"/>
        <w:numPr>
          <w:ilvl w:val="0"/>
          <w:numId w:val="14"/>
        </w:numPr>
        <w:tabs>
          <w:tab w:val="left" w:pos="440"/>
        </w:tabs>
        <w:spacing w:after="0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бучающиеся обязаны выполнять в установленные сроки все задания, предусмотренные образовательной программой образовательной организации;</w:t>
      </w:r>
    </w:p>
    <w:p w:rsidR="004450A8" w:rsidRDefault="00B15587">
      <w:pPr>
        <w:pStyle w:val="tkTekst"/>
        <w:numPr>
          <w:ilvl w:val="0"/>
          <w:numId w:val="14"/>
        </w:numPr>
        <w:spacing w:after="0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бъем учебной н</w:t>
      </w:r>
      <w:r>
        <w:rPr>
          <w:rFonts w:ascii="Times New Roman" w:hAnsi="Times New Roman" w:cs="Times New Roman"/>
          <w:sz w:val="24"/>
          <w:szCs w:val="24"/>
        </w:rPr>
        <w:t>агрузки обучающегося устанавливается не менее 3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часов в неделю, включая все виды его аудиторной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4450A8" w:rsidRDefault="00B15587">
      <w:pPr>
        <w:pStyle w:val="tkTekst"/>
        <w:numPr>
          <w:ilvl w:val="0"/>
          <w:numId w:val="14"/>
        </w:numPr>
        <w:spacing w:after="0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бъем</w:t>
      </w:r>
      <w:r>
        <w:rPr>
          <w:rFonts w:ascii="Times New Roman" w:hAnsi="Times New Roman" w:cs="Times New Roman"/>
          <w:sz w:val="24"/>
          <w:szCs w:val="24"/>
        </w:rPr>
        <w:t xml:space="preserve"> аудиторных занятий в неделю при очной форме обучения подготовки магистра не менее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</w:rPr>
        <w:t>5% общего объема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выделенного на изучение каждой учебной дисциплины;</w:t>
      </w:r>
    </w:p>
    <w:p w:rsidR="004450A8" w:rsidRDefault="00B15587">
      <w:pPr>
        <w:pStyle w:val="tkTekst"/>
        <w:numPr>
          <w:ilvl w:val="0"/>
          <w:numId w:val="14"/>
        </w:numPr>
        <w:spacing w:after="0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бщий объем каникулярного времени в учебном году должен составлять 7-10 недель, в том числе не менее дву</w:t>
      </w:r>
      <w:r>
        <w:rPr>
          <w:rFonts w:ascii="Times New Roman" w:hAnsi="Times New Roman" w:cs="Times New Roman"/>
          <w:sz w:val="24"/>
          <w:szCs w:val="24"/>
        </w:rPr>
        <w:t>х недель в зимний период в зависимости от срока обучения.</w:t>
      </w:r>
    </w:p>
    <w:p w:rsidR="004450A8" w:rsidRDefault="004450A8">
      <w:pPr>
        <w:pStyle w:val="tkTekst"/>
        <w:spacing w:after="0"/>
        <w:rPr>
          <w:rFonts w:ascii="Times New Roman" w:hAnsi="Times New Roman" w:cs="Times New Roman"/>
          <w:sz w:val="24"/>
          <w:szCs w:val="24"/>
        </w:rPr>
      </w:pPr>
    </w:p>
    <w:p w:rsidR="004450A8" w:rsidRDefault="00B15587">
      <w:pPr>
        <w:pStyle w:val="af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7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 ХАРАКТЕРИСТИКА ПРОФЕССИОНАЛЬНОЙ ДЕЯТЕЛЬНОСТИ ВЫПУСКНИКОВ ОБРАЗОВАТЕЛЬНОЙ ПРОГРАММЫ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</w:p>
    <w:p w:rsidR="004450A8" w:rsidRDefault="00B15587">
      <w:pPr>
        <w:pStyle w:val="af3"/>
        <w:tabs>
          <w:tab w:val="left" w:pos="567"/>
          <w:tab w:val="left" w:pos="851"/>
          <w:tab w:val="left" w:pos="1418"/>
        </w:tabs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bCs/>
          <w:sz w:val="24"/>
          <w:szCs w:val="24"/>
          <w:lang w:val="ky-KG"/>
        </w:rPr>
        <w:t>7.1.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Н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аправления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в </w:t>
      </w:r>
      <w:r>
        <w:rPr>
          <w:rStyle w:val="ezkurwreuab5ozgtqnkl"/>
          <w:rFonts w:ascii="Times New Roman" w:hAnsi="Times New Roman"/>
          <w:sz w:val="24"/>
          <w:szCs w:val="24"/>
        </w:rPr>
        <w:t>профессиональной деятельности выпускника образовательной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программы </w:t>
      </w:r>
      <w:r>
        <w:rPr>
          <w:rStyle w:val="ezkurwreuab5ozgtqnkl"/>
          <w:rFonts w:ascii="Times New Roman" w:hAnsi="Times New Roman"/>
          <w:sz w:val="24"/>
          <w:szCs w:val="24"/>
        </w:rPr>
        <w:t>магистратуры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включа</w:t>
      </w:r>
      <w:r>
        <w:rPr>
          <w:rStyle w:val="ezkurwreuab5ozgtqnkl"/>
          <w:rFonts w:ascii="Times New Roman" w:hAnsi="Times New Roman"/>
          <w:sz w:val="24"/>
          <w:szCs w:val="24"/>
        </w:rPr>
        <w:t>ю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производственно-практическую (преподавательский, переводческий, консультативно-коммуникативный;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информационно-методический;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экспертно-лингвистический виды деятельности); научно-исследовательскую, орг</w:t>
      </w:r>
      <w:r>
        <w:rPr>
          <w:rFonts w:ascii="Times New Roman" w:hAnsi="Times New Roman"/>
          <w:sz w:val="24"/>
          <w:szCs w:val="24"/>
        </w:rPr>
        <w:t>анизационно-управленческую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деятельность.</w:t>
      </w:r>
    </w:p>
    <w:p w:rsidR="004450A8" w:rsidRDefault="00B15587">
      <w:pPr>
        <w:pStyle w:val="af3"/>
        <w:tabs>
          <w:tab w:val="left" w:pos="0"/>
          <w:tab w:val="left" w:pos="110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7.2.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Объектами </w:t>
      </w:r>
      <w:r>
        <w:rPr>
          <w:rStyle w:val="ezkurwreuab5ozgtqnkl"/>
          <w:rFonts w:ascii="Times New Roman" w:hAnsi="Times New Roman"/>
          <w:sz w:val="24"/>
          <w:szCs w:val="24"/>
        </w:rPr>
        <w:t>профессиональной деятельности выпускников образовательной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программы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магистратуры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теория изучаемых языков;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теория и методика преподавания языков и </w:t>
      </w:r>
      <w:r>
        <w:rPr>
          <w:rFonts w:ascii="Times New Roman" w:hAnsi="Times New Roman"/>
          <w:sz w:val="24"/>
          <w:szCs w:val="24"/>
        </w:rPr>
        <w:t>культур;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переводческое дело;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/>
          <w:sz w:val="24"/>
          <w:szCs w:val="24"/>
        </w:rPr>
        <w:t>теория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лингвистические компоненты электронных информационных систем;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языки и культуры стран изучаемых языков;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обучающиеся, процесс образования и воспитания, технологии образования, в т</w:t>
      </w:r>
      <w:r>
        <w:rPr>
          <w:rFonts w:ascii="Times New Roman" w:hAnsi="Times New Roman"/>
          <w:sz w:val="24"/>
          <w:szCs w:val="24"/>
        </w:rPr>
        <w:t>.ч. цифровые.</w:t>
      </w:r>
    </w:p>
    <w:p w:rsidR="004450A8" w:rsidRDefault="00B15587">
      <w:pPr>
        <w:pStyle w:val="af3"/>
        <w:tabs>
          <w:tab w:val="left" w:pos="110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/>
          <w:i/>
          <w:sz w:val="24"/>
          <w:szCs w:val="24"/>
          <w:u w:val="single"/>
          <w:lang w:val="ky-KG"/>
        </w:rPr>
      </w:pPr>
      <w:r>
        <w:rPr>
          <w:rStyle w:val="ezkurwreuab5ozgtqnkl"/>
          <w:rFonts w:ascii="Times New Roman" w:hAnsi="Times New Roman"/>
          <w:bCs/>
          <w:sz w:val="24"/>
          <w:szCs w:val="24"/>
          <w:lang w:val="ky-KG"/>
        </w:rPr>
        <w:t xml:space="preserve">7.3.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Виды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профессиональной деятельности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магистрантов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i/>
          <w:sz w:val="24"/>
          <w:szCs w:val="24"/>
          <w:u w:val="single"/>
          <w:shd w:val="clear" w:color="auto" w:fill="FFFFFF"/>
          <w:lang w:val="ky-KG"/>
        </w:rPr>
        <w:t>:</w:t>
      </w:r>
      <w:r>
        <w:rPr>
          <w:rStyle w:val="ezkurwreuab5ozgtqnkl"/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:rsidR="004450A8" w:rsidRDefault="00B15587">
      <w:pPr>
        <w:tabs>
          <w:tab w:val="left" w:pos="110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Магистр по направлению подготовки </w:t>
      </w:r>
      <w:r>
        <w:rPr>
          <w:rFonts w:ascii="Times New Roman" w:hAnsi="Times New Roman"/>
          <w:b/>
          <w:sz w:val="24"/>
          <w:szCs w:val="24"/>
        </w:rPr>
        <w:t>531100 Лингвистика</w:t>
      </w:r>
      <w:r>
        <w:rPr>
          <w:rFonts w:ascii="Times New Roman" w:hAnsi="Times New Roman"/>
          <w:sz w:val="24"/>
          <w:szCs w:val="24"/>
        </w:rPr>
        <w:t xml:space="preserve"> должен быть подготовлен к </w:t>
      </w:r>
      <w:r>
        <w:rPr>
          <w:rFonts w:ascii="Times New Roman" w:hAnsi="Times New Roman"/>
          <w:sz w:val="24"/>
          <w:szCs w:val="24"/>
          <w:lang w:val="ky-KG"/>
        </w:rPr>
        <w:t>так</w:t>
      </w:r>
      <w:r>
        <w:rPr>
          <w:rFonts w:ascii="Times New Roman" w:hAnsi="Times New Roman"/>
          <w:sz w:val="24"/>
          <w:szCs w:val="24"/>
        </w:rPr>
        <w:t xml:space="preserve">им видам профессиональной деятельности: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научно-исследовательская деятельность;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педагогическая деятельность; </w:t>
      </w:r>
    </w:p>
    <w:p w:rsidR="004450A8" w:rsidRDefault="00B15587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переводческая деятельность; </w:t>
      </w:r>
    </w:p>
    <w:p w:rsidR="004450A8" w:rsidRDefault="00B15587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консультативно-коммуникативная деятельность;</w:t>
      </w:r>
    </w:p>
    <w:p w:rsidR="004450A8" w:rsidRDefault="00B15587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информационно-лингвистическая деятельность;</w:t>
      </w:r>
    </w:p>
    <w:p w:rsidR="004450A8" w:rsidRDefault="00B15587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экспертно-лингвистическая деятельность; </w:t>
      </w:r>
    </w:p>
    <w:p w:rsidR="004450A8" w:rsidRDefault="00B15587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организационно-управленческая деятельность.</w:t>
      </w:r>
    </w:p>
    <w:p w:rsidR="004450A8" w:rsidRDefault="00B15587">
      <w:pPr>
        <w:tabs>
          <w:tab w:val="left" w:pos="880"/>
          <w:tab w:val="left" w:pos="1100"/>
        </w:tabs>
        <w:spacing w:after="0"/>
        <w:ind w:firstLineChars="183" w:firstLine="43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7.4.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Специалист, которому присвоена квалификация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ky-KG"/>
        </w:rPr>
        <w:t>ма</w:t>
      </w:r>
      <w:r>
        <w:rPr>
          <w:rFonts w:ascii="Times New Roman" w:hAnsi="Times New Roman"/>
          <w:sz w:val="24"/>
          <w:szCs w:val="24"/>
        </w:rPr>
        <w:t>гист</w:t>
      </w:r>
      <w:r>
        <w:rPr>
          <w:rFonts w:ascii="Times New Roman" w:hAnsi="Times New Roman"/>
          <w:sz w:val="24"/>
          <w:szCs w:val="24"/>
          <w:lang w:val="ky-KG"/>
        </w:rPr>
        <w:t>р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по направлению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в соответствии с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видами профессиональной деятельности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готов решать следующие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профессиональные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научно-исследовательская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освоение методов науч</w:t>
      </w:r>
      <w:r>
        <w:rPr>
          <w:rFonts w:ascii="Times New Roman" w:hAnsi="Times New Roman"/>
          <w:sz w:val="24"/>
          <w:szCs w:val="24"/>
        </w:rPr>
        <w:t xml:space="preserve">ных исследований;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участие в проведении лингвистических исследований по заданной тематике;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в обработке полученных результатов научных исследований на требуемом уровне;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работа с научной литературой с использованием новых информационных </w:t>
      </w:r>
      <w:r>
        <w:rPr>
          <w:rFonts w:ascii="Times New Roman" w:hAnsi="Times New Roman"/>
          <w:sz w:val="24"/>
          <w:szCs w:val="24"/>
        </w:rPr>
        <w:t>технологий;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опубликование полученных научных результатов в процессе исследования в сборниках научных трудов вузов и конференций;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апробация программных продуктов лингвистического профиля</w:t>
      </w:r>
      <w:r>
        <w:rPr>
          <w:rFonts w:ascii="Times New Roman" w:hAnsi="Times New Roman"/>
          <w:sz w:val="24"/>
          <w:szCs w:val="24"/>
          <w:lang w:val="ky-KG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педагогическая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подготовка и проведение учеб</w:t>
      </w:r>
      <w:r>
        <w:rPr>
          <w:rFonts w:ascii="Times New Roman" w:hAnsi="Times New Roman"/>
          <w:sz w:val="24"/>
          <w:szCs w:val="24"/>
        </w:rPr>
        <w:t>ных занятий в организациях дошкольного, начального общего, основного общего, среднего общего образования, начального и среднего профессионального образования, дополнительного образования, и прохождения там педагогической практики;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воспитатель</w:t>
      </w:r>
      <w:r>
        <w:rPr>
          <w:rFonts w:ascii="Times New Roman" w:hAnsi="Times New Roman"/>
          <w:sz w:val="24"/>
          <w:szCs w:val="24"/>
        </w:rPr>
        <w:t>ной, экскурсионной, просветительской и кружковой работы;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применение на практике действующих образовательных стандартов и программ;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информационно-поисковой деятельности, направленной на совершенствование профессиональных умений в области ме</w:t>
      </w:r>
      <w:r>
        <w:rPr>
          <w:rFonts w:ascii="Times New Roman" w:hAnsi="Times New Roman"/>
          <w:sz w:val="24"/>
          <w:szCs w:val="24"/>
        </w:rPr>
        <w:t>тодики преподавания;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переводческая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обеспечение межкультурного общения в различных профессиональных сферах;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выполнение функций посредника в сфере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использование видов, приемов и технологий перевода с учето</w:t>
      </w:r>
      <w:r>
        <w:rPr>
          <w:rFonts w:ascii="Times New Roman" w:hAnsi="Times New Roman"/>
          <w:sz w:val="24"/>
          <w:szCs w:val="24"/>
        </w:rPr>
        <w:t>м характера переводимого текста и условий перевода для достижения максимального коммуникативного эффекта;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информационно-поисковой деятельности, направленной на совершенствование профессиональных умений в области перевода;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составление словн</w:t>
      </w:r>
      <w:r>
        <w:rPr>
          <w:rFonts w:ascii="Times New Roman" w:hAnsi="Times New Roman"/>
          <w:sz w:val="24"/>
          <w:szCs w:val="24"/>
        </w:rPr>
        <w:t>иков, методических рекомендаций в профессионально ориентированных областях перевода;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консультативно-коммуникативная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в деловых переговорах, конференциях, симпозиумах, семинарах с использованием нескольких рабочих языков;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</w:t>
      </w:r>
      <w:r>
        <w:rPr>
          <w:rFonts w:ascii="Times New Roman" w:hAnsi="Times New Roman"/>
          <w:sz w:val="24"/>
          <w:szCs w:val="24"/>
        </w:rPr>
        <w:t>ение тактик разрешения конфликтных ситуаций в сфере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- п</w:t>
      </w:r>
      <w:r>
        <w:rPr>
          <w:rFonts w:ascii="Times New Roman" w:hAnsi="Times New Roman"/>
          <w:sz w:val="24"/>
          <w:szCs w:val="24"/>
        </w:rPr>
        <w:t>роведение информационно-поисковой деятельности, направленной на совершенствование профессиональных умений в области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составление словников, </w:t>
      </w:r>
      <w:r>
        <w:rPr>
          <w:rFonts w:ascii="Times New Roman" w:hAnsi="Times New Roman"/>
          <w:sz w:val="24"/>
          <w:szCs w:val="24"/>
        </w:rPr>
        <w:t>методических рекомендаций в профессионально ориентированных областях межкультурной коммуникации;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информационно-лингвистическая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обработка кыргызскоязычных (русскоязычных) и иноязычных текстов в производственно-практических целях;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применение средств информационной поддержки лингвистических областей знания;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сопровождение лингвистического обеспечения электронных информационных систем и электронных языковых ресурсов различного назначения;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в формализации лингвистического м</w:t>
      </w:r>
      <w:r>
        <w:rPr>
          <w:rFonts w:ascii="Times New Roman" w:hAnsi="Times New Roman"/>
          <w:sz w:val="24"/>
          <w:szCs w:val="24"/>
        </w:rPr>
        <w:t>атериала в соответствии с поставленными задачами;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экспертно-лингвистическая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экспертный лингвистический анализ письменных текстов;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участие в работе экспертных групп, </w:t>
      </w:r>
      <w:r>
        <w:rPr>
          <w:rFonts w:ascii="Times New Roman" w:hAnsi="Times New Roman"/>
          <w:sz w:val="24"/>
          <w:szCs w:val="24"/>
          <w:lang w:val="ky-KG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подготовке заключений, </w:t>
      </w:r>
      <w:r>
        <w:rPr>
          <w:rFonts w:ascii="Times New Roman" w:hAnsi="Times New Roman"/>
          <w:sz w:val="24"/>
          <w:szCs w:val="24"/>
          <w:lang w:val="ky-KG"/>
        </w:rPr>
        <w:t xml:space="preserve">различных </w:t>
      </w:r>
      <w:r>
        <w:rPr>
          <w:rFonts w:ascii="Times New Roman" w:hAnsi="Times New Roman"/>
          <w:sz w:val="24"/>
          <w:szCs w:val="24"/>
        </w:rPr>
        <w:t>отчетов;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организационно-управлен</w:t>
      </w:r>
      <w:r>
        <w:rPr>
          <w:rFonts w:ascii="Times New Roman" w:hAnsi="Times New Roman"/>
          <w:b/>
          <w:sz w:val="24"/>
          <w:szCs w:val="24"/>
        </w:rPr>
        <w:t xml:space="preserve">ческая деятельность: 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организация работы малых коллективов исполнителей;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оценка качества лингвистического материала и принятие решения;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организация и управление профессиональным развитием отдельных лиц и групп;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планирование и организация лингвис</w:t>
      </w:r>
      <w:r>
        <w:rPr>
          <w:rFonts w:ascii="Times New Roman" w:hAnsi="Times New Roman"/>
          <w:sz w:val="24"/>
          <w:szCs w:val="24"/>
        </w:rPr>
        <w:t>тических исследований;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и организация научных семинаров, конференций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Все указанные виды деятельности были указаны в Государственном образовательном стандарте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ООП 531100 - 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от 1.09.2015, 21.09.2021 г., взяты за основу, и возможно проведение элективных факультативных дисциплин, введенных по стандартной процедуре вуза.</w:t>
      </w:r>
    </w:p>
    <w:p w:rsidR="004450A8" w:rsidRDefault="00B15587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ins w:id="2" w:author="Duishonkul Shamatov" w:date="2026-02-19T07:34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Ввиду усложняющихся обстоятельств жизни выпускнику вуза уровня подготовки магистратуры необходимо быть готовы</w:t>
      </w:r>
      <w:r>
        <w:rPr>
          <w:rFonts w:ascii="Times New Roman" w:hAnsi="Times New Roman"/>
          <w:sz w:val="24"/>
          <w:szCs w:val="24"/>
          <w:lang w:val="ky-KG"/>
        </w:rPr>
        <w:t xml:space="preserve">м к освоению также новых компетенций, которые могут быть введены в </w:t>
      </w:r>
      <w:r>
        <w:rPr>
          <w:rFonts w:ascii="Times New Roman" w:hAnsi="Times New Roman"/>
          <w:sz w:val="24"/>
          <w:szCs w:val="24"/>
        </w:rPr>
        <w:t>сов</w:t>
      </w:r>
      <w:r>
        <w:rPr>
          <w:rFonts w:ascii="Times New Roman" w:hAnsi="Times New Roman"/>
          <w:sz w:val="24"/>
          <w:szCs w:val="24"/>
          <w:lang w:val="ky-KG"/>
        </w:rPr>
        <w:t>р</w:t>
      </w:r>
      <w:r>
        <w:rPr>
          <w:rFonts w:ascii="Times New Roman" w:hAnsi="Times New Roman"/>
          <w:sz w:val="24"/>
          <w:szCs w:val="24"/>
        </w:rPr>
        <w:t>еменные</w:t>
      </w:r>
      <w:r>
        <w:rPr>
          <w:rFonts w:ascii="Times New Roman" w:hAnsi="Times New Roman"/>
          <w:sz w:val="24"/>
          <w:szCs w:val="24"/>
          <w:lang w:val="ky-KG"/>
        </w:rPr>
        <w:t xml:space="preserve"> инфраструктуры социально-экономических и культурно-политических факторов, об</w:t>
      </w:r>
      <w:r>
        <w:rPr>
          <w:rFonts w:ascii="Times New Roman" w:hAnsi="Times New Roman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  <w:lang w:val="ky-KG"/>
        </w:rPr>
        <w:t xml:space="preserve">ективно вводимых в </w:t>
      </w:r>
      <w:r>
        <w:rPr>
          <w:rFonts w:ascii="Times New Roman" w:hAnsi="Times New Roman"/>
          <w:sz w:val="24"/>
          <w:szCs w:val="24"/>
        </w:rPr>
        <w:t>усложняющуюся эпоху</w:t>
      </w:r>
      <w:r>
        <w:rPr>
          <w:rFonts w:ascii="Times New Roman" w:hAnsi="Times New Roman"/>
          <w:sz w:val="24"/>
          <w:szCs w:val="24"/>
          <w:lang w:val="ky-KG"/>
        </w:rPr>
        <w:t xml:space="preserve"> цифровых технологий и зеленой экономики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4450A8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50A8" w:rsidRDefault="00B15587">
      <w:pPr>
        <w:spacing w:after="0"/>
        <w:ind w:firstLine="540"/>
        <w:jc w:val="center"/>
        <w:rPr>
          <w:rStyle w:val="ezkurwreuab5ozgtqnkl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8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. ТРЕБОВАНИЯ</w:t>
      </w:r>
      <w:r>
        <w:rPr>
          <w:rStyle w:val="ezkurwreuab5ozgtqnkl"/>
          <w:rFonts w:ascii="Times New Roman" w:hAnsi="Times New Roman"/>
          <w:b/>
          <w:sz w:val="24"/>
          <w:szCs w:val="24"/>
        </w:rPr>
        <w:t xml:space="preserve"> К РЕЗУЛЬТАТАМ ОСВОЕНИЯ</w:t>
      </w:r>
    </w:p>
    <w:p w:rsidR="004450A8" w:rsidRDefault="00B15587">
      <w:pPr>
        <w:pStyle w:val="af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ОБРАЗОВАТЕЛЬНОЙ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ПРОГРАММЫ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8.1. В результате освоения образовательной программы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магистратуры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ВПО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у выпускника должны сформироваться научно-исследовательские, производственно-предпринимательские, организаторские и управленческие, профессиональные и др.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к</w:t>
      </w:r>
      <w:r>
        <w:rPr>
          <w:rStyle w:val="ezkurwreuab5ozgtqnkl"/>
          <w:rFonts w:ascii="Times New Roman" w:hAnsi="Times New Roman"/>
          <w:sz w:val="24"/>
          <w:szCs w:val="24"/>
        </w:rPr>
        <w:t>омпетенции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, выраженные в результатах обучения</w:t>
      </w:r>
      <w:r>
        <w:rPr>
          <w:rStyle w:val="ezkurwreuab5ozgtqnkl"/>
          <w:rFonts w:ascii="Times New Roman" w:hAnsi="Times New Roman"/>
          <w:sz w:val="24"/>
          <w:szCs w:val="24"/>
        </w:rPr>
        <w:t>.</w:t>
      </w:r>
    </w:p>
    <w:p w:rsidR="004450A8" w:rsidRDefault="00B155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Научно-исследовательские компетенции: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7640"/>
      </w:tblGrid>
      <w:tr w:rsidR="004450A8">
        <w:trPr>
          <w:jc w:val="center"/>
        </w:trPr>
        <w:tc>
          <w:tcPr>
            <w:tcW w:w="2174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разработанные компетенции</w:t>
            </w:r>
          </w:p>
        </w:tc>
        <w:tc>
          <w:tcPr>
            <w:tcW w:w="7640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</w:pPr>
          </w:p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</w:pPr>
          </w:p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  <w:t>ОК-1</w:t>
            </w:r>
          </w:p>
          <w:p w:rsidR="004450A8" w:rsidRDefault="004450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nil"/>
            </w:tcBorders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  <w:lang w:val="ky-KG"/>
              </w:rPr>
              <w:t>Умеет вести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 </w:t>
            </w:r>
            <w:r>
              <w:rPr>
                <w:rStyle w:val="a6"/>
                <w:rFonts w:ascii="Times New Roman" w:hAnsi="Times New Roman"/>
                <w:iCs/>
                <w:spacing w:val="-3"/>
                <w:sz w:val="24"/>
                <w:szCs w:val="24"/>
                <w:lang w:val="ky-KG"/>
              </w:rPr>
              <w:t xml:space="preserve">научно-методическую </w:t>
            </w:r>
            <w:r>
              <w:rPr>
                <w:rStyle w:val="a6"/>
                <w:rFonts w:ascii="Times New Roman" w:hAnsi="Times New Roman"/>
                <w:iCs/>
                <w:spacing w:val="-3"/>
                <w:sz w:val="24"/>
                <w:szCs w:val="24"/>
              </w:rPr>
              <w:t>деятельность</w:t>
            </w:r>
            <w:r>
              <w:rPr>
                <w:rStyle w:val="a6"/>
                <w:rFonts w:ascii="Times New Roman" w:hAnsi="Times New Roman"/>
                <w:iCs/>
                <w:spacing w:val="-3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у учебно-методических материалов в сфере образования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меет произвести анализ и разработку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учебников, учебно-методических пособий и комплексов, иных учебно-методических материалов с использованием современных информационных ресурсов и технологий.</w:t>
            </w:r>
          </w:p>
        </w:tc>
      </w:tr>
      <w:tr w:rsidR="004450A8">
        <w:trPr>
          <w:jc w:val="center"/>
        </w:trPr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4450A8" w:rsidRDefault="00B15587">
            <w:pPr>
              <w:spacing w:after="0"/>
              <w:ind w:firstLineChars="250" w:firstLine="6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ОК-2</w:t>
            </w:r>
          </w:p>
        </w:tc>
        <w:tc>
          <w:tcPr>
            <w:tcW w:w="7640" w:type="dxa"/>
            <w:tcBorders>
              <w:bottom w:val="nil"/>
            </w:tcBorders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Способен к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  <w:t xml:space="preserve"> аналитической и творческой деятельности,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связанной  с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  <w:t xml:space="preserve"> методологией и методикой представления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научно-обоснованных материалов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4450A8" w:rsidRDefault="004450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Производственно-консультативные и предпринимательские компетенции</w:t>
      </w:r>
    </w:p>
    <w:p w:rsidR="004450A8" w:rsidRDefault="004450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7570"/>
      </w:tblGrid>
      <w:tr w:rsidR="004450A8">
        <w:trPr>
          <w:jc w:val="center"/>
        </w:trPr>
        <w:tc>
          <w:tcPr>
            <w:tcW w:w="215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70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158" w:type="dxa"/>
            <w:shd w:val="clear" w:color="auto" w:fill="auto"/>
          </w:tcPr>
          <w:p w:rsidR="004450A8" w:rsidRDefault="00B15587">
            <w:pPr>
              <w:spacing w:after="0"/>
              <w:ind w:firstLineChars="250" w:firstLine="60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7570" w:type="dxa"/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Осуществляет</w:t>
            </w:r>
            <w:r>
              <w:rPr>
                <w:rStyle w:val="a4"/>
                <w:rFonts w:ascii="Times New Roman" w:hAnsi="Times New Roman"/>
                <w:i w:val="0"/>
                <w:iCs w:val="0"/>
              </w:rPr>
              <w:t> </w:t>
            </w:r>
            <w:r>
              <w:rPr>
                <w:rFonts w:ascii="Times New Roman" w:hAnsi="Times New Roman"/>
                <w:b/>
              </w:rPr>
              <w:t>консультативно-коммуникативн</w:t>
            </w:r>
            <w:r>
              <w:rPr>
                <w:rFonts w:ascii="Times New Roman" w:hAnsi="Times New Roman"/>
                <w:b/>
                <w:lang w:val="ky-KG"/>
              </w:rPr>
              <w:t>ую</w:t>
            </w:r>
            <w:bookmarkStart w:id="3" w:name="mailruanchor_mailruanchor_mailruanchor_m"/>
            <w:bookmarkEnd w:id="3"/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Style w:val="a6"/>
                <w:rFonts w:ascii="Times New Roman" w:hAnsi="Times New Roman"/>
              </w:rPr>
              <w:t>деятельност</w:t>
            </w:r>
            <w:r>
              <w:rPr>
                <w:rStyle w:val="a6"/>
                <w:rFonts w:ascii="Times New Roman" w:hAnsi="Times New Roman"/>
                <w:lang w:val="ky-KG"/>
              </w:rPr>
              <w:t xml:space="preserve">ь: </w:t>
            </w:r>
            <w:r>
              <w:rPr>
                <w:rFonts w:ascii="Times New Roman" w:hAnsi="Times New Roman"/>
              </w:rPr>
              <w:t>примен</w:t>
            </w:r>
            <w:r>
              <w:rPr>
                <w:rFonts w:ascii="Times New Roman" w:hAnsi="Times New Roman"/>
                <w:lang w:val="ky-KG"/>
              </w:rPr>
              <w:t xml:space="preserve">яет </w:t>
            </w:r>
            <w:r>
              <w:rPr>
                <w:rFonts w:ascii="Times New Roman" w:hAnsi="Times New Roman"/>
              </w:rPr>
              <w:t>тактик</w:t>
            </w:r>
            <w:r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</w:rPr>
              <w:t xml:space="preserve"> разрешения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конфликтных ситуаций в сфере межкультурной коммуникации.  </w:t>
            </w:r>
          </w:p>
        </w:tc>
      </w:tr>
      <w:tr w:rsidR="004450A8">
        <w:trPr>
          <w:jc w:val="center"/>
        </w:trPr>
        <w:tc>
          <w:tcPr>
            <w:tcW w:w="215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ОК-4</w:t>
            </w:r>
          </w:p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</w:p>
        </w:tc>
        <w:tc>
          <w:tcPr>
            <w:tcW w:w="7570" w:type="dxa"/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  <w:lang w:val="ky-KG"/>
              </w:rPr>
              <w:t>ует</w:t>
            </w:r>
            <w:r>
              <w:rPr>
                <w:rFonts w:ascii="Times New Roman" w:hAnsi="Times New Roman"/>
              </w:rPr>
              <w:t xml:space="preserve"> и предоставл</w:t>
            </w:r>
            <w:r>
              <w:rPr>
                <w:rFonts w:ascii="Times New Roman" w:hAnsi="Times New Roman"/>
                <w:lang w:val="ky-KG"/>
              </w:rPr>
              <w:t>яет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консультативно-коммуникативны</w:t>
            </w:r>
            <w:r>
              <w:rPr>
                <w:rFonts w:ascii="Times New Roman" w:hAnsi="Times New Roman"/>
                <w:b/>
                <w:bCs/>
                <w:lang w:val="ky-KG"/>
              </w:rPr>
              <w:t>е</w:t>
            </w:r>
            <w:r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  <w:lang w:val="ky-KG"/>
              </w:rPr>
              <w:t xml:space="preserve">и </w:t>
            </w:r>
            <w:r>
              <w:rPr>
                <w:rFonts w:ascii="Times New Roman" w:hAnsi="Times New Roman"/>
              </w:rPr>
              <w:t>в соответстви</w:t>
            </w:r>
            <w:r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</w:rPr>
              <w:t xml:space="preserve"> с потребностями общества, индивида</w:t>
            </w:r>
            <w:r>
              <w:rPr>
                <w:rFonts w:ascii="Times New Roman" w:hAnsi="Times New Roman"/>
                <w:lang w:val="ky-KG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</w:t>
            </w:r>
            <w:r>
              <w:rPr>
                <w:rStyle w:val="a4"/>
                <w:rFonts w:ascii="Times New Roman" w:hAnsi="Times New Roman"/>
                <w:bCs/>
                <w:i w:val="0"/>
                <w:iCs w:val="0"/>
                <w:lang w:val="ky-KG"/>
              </w:rPr>
              <w:t>существля</w:t>
            </w:r>
            <w:r>
              <w:rPr>
                <w:rStyle w:val="a4"/>
                <w:rFonts w:ascii="Times New Roman" w:hAnsi="Times New Roman"/>
                <w:bCs/>
                <w:i w:val="0"/>
                <w:iCs w:val="0"/>
              </w:rPr>
              <w:t>ет </w:t>
            </w:r>
            <w:r>
              <w:rPr>
                <w:rFonts w:ascii="Times New Roman" w:hAnsi="Times New Roman"/>
                <w:bCs/>
              </w:rPr>
              <w:t>консультативно-ком</w:t>
            </w:r>
            <w:r>
              <w:rPr>
                <w:rFonts w:ascii="Times New Roman" w:hAnsi="Times New Roman"/>
                <w:bCs/>
              </w:rPr>
              <w:t>муникативн</w:t>
            </w:r>
            <w:r>
              <w:rPr>
                <w:rFonts w:ascii="Times New Roman" w:hAnsi="Times New Roman"/>
                <w:bCs/>
                <w:lang w:val="ky-KG"/>
              </w:rPr>
              <w:t xml:space="preserve">ую </w:t>
            </w:r>
            <w:r>
              <w:rPr>
                <w:rStyle w:val="a6"/>
                <w:rFonts w:ascii="Times New Roman" w:hAnsi="Times New Roman"/>
                <w:b w:val="0"/>
              </w:rPr>
              <w:t>деятельност</w:t>
            </w:r>
            <w:r>
              <w:rPr>
                <w:rStyle w:val="a6"/>
                <w:rFonts w:ascii="Times New Roman" w:hAnsi="Times New Roman"/>
                <w:b w:val="0"/>
                <w:lang w:val="ky-KG"/>
              </w:rPr>
              <w:t>ь</w:t>
            </w:r>
            <w:r>
              <w:rPr>
                <w:rStyle w:val="a6"/>
                <w:rFonts w:ascii="Times New Roman" w:hAnsi="Times New Roman"/>
                <w:i/>
                <w:iCs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с учетом этических, нормативно-правовых норм.</w:t>
            </w:r>
          </w:p>
        </w:tc>
      </w:tr>
    </w:tbl>
    <w:p w:rsidR="004450A8" w:rsidRDefault="004450A8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B15587">
      <w:pPr>
        <w:spacing w:after="0"/>
        <w:ind w:firstLineChars="650" w:firstLine="1566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Производственно-экспертные компетенции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7546"/>
      </w:tblGrid>
      <w:tr w:rsidR="004450A8">
        <w:trPr>
          <w:jc w:val="center"/>
        </w:trPr>
        <w:tc>
          <w:tcPr>
            <w:tcW w:w="2115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46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115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ОК-5</w:t>
            </w:r>
          </w:p>
        </w:tc>
        <w:tc>
          <w:tcPr>
            <w:tcW w:w="7546" w:type="dxa"/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iCs/>
                <w:lang w:val="ky-KG"/>
              </w:rPr>
              <w:t>Может производить</w:t>
            </w:r>
            <w:r>
              <w:rPr>
                <w:rFonts w:ascii="Times New Roman" w:hAnsi="Times New Roman"/>
                <w:b/>
                <w:iCs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iCs/>
              </w:rPr>
              <w:t>экспертно-лингвистическ</w:t>
            </w:r>
            <w:r>
              <w:rPr>
                <w:rFonts w:ascii="Times New Roman" w:hAnsi="Times New Roman"/>
                <w:b/>
                <w:iCs/>
                <w:lang w:val="ky-KG"/>
              </w:rPr>
              <w:t xml:space="preserve">ую деятельность: </w:t>
            </w:r>
            <w:r>
              <w:rPr>
                <w:rFonts w:ascii="Times New Roman" w:hAnsi="Times New Roman"/>
                <w:lang w:val="ky-KG"/>
              </w:rPr>
              <w:t xml:space="preserve">проводит </w:t>
            </w:r>
            <w:r>
              <w:rPr>
                <w:rFonts w:ascii="Times New Roman" w:hAnsi="Times New Roman"/>
              </w:rPr>
              <w:t xml:space="preserve">экспертный лингвистический анализ звучащей речи и письменных текстов на любом языке </w:t>
            </w:r>
            <w:r>
              <w:rPr>
                <w:rFonts w:ascii="Times New Roman" w:hAnsi="Times New Roman"/>
                <w:lang w:val="ky-KG"/>
              </w:rPr>
              <w:t xml:space="preserve">в </w:t>
            </w:r>
            <w:r>
              <w:rPr>
                <w:rFonts w:ascii="Times New Roman" w:hAnsi="Times New Roman"/>
              </w:rPr>
              <w:t>производственно-практических целях</w:t>
            </w:r>
            <w:r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</w:rPr>
              <w:t>экспертиз</w:t>
            </w:r>
            <w:r>
              <w:rPr>
                <w:rFonts w:ascii="Times New Roman" w:hAnsi="Times New Roman"/>
                <w:lang w:val="ky-KG"/>
              </w:rPr>
              <w:t>у</w:t>
            </w:r>
            <w:r>
              <w:rPr>
                <w:rFonts w:ascii="Times New Roman" w:hAnsi="Times New Roman"/>
              </w:rPr>
              <w:t xml:space="preserve"> программных продуктов лингвистического профиля.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</w:tbl>
    <w:p w:rsidR="004450A8" w:rsidRDefault="004450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B15587">
      <w:pPr>
        <w:pStyle w:val="af3"/>
        <w:spacing w:after="0"/>
        <w:ind w:left="0" w:firstLineChars="183" w:firstLine="439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ky-KG"/>
        </w:rPr>
        <w:t xml:space="preserve">.2.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Выпускник 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должен обладать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так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ими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профессиональными компетенциями (ПК)</w:t>
      </w:r>
      <w:r>
        <w:rPr>
          <w:rFonts w:ascii="Times New Roman" w:hAnsi="Times New Roman"/>
          <w:sz w:val="24"/>
          <w:szCs w:val="24"/>
        </w:rPr>
        <w:t>:</w:t>
      </w:r>
    </w:p>
    <w:p w:rsidR="004450A8" w:rsidRDefault="00B15587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педагогической</w:t>
      </w:r>
      <w:r>
        <w:rPr>
          <w:rFonts w:ascii="Times New Roman" w:hAnsi="Times New Roman"/>
          <w:sz w:val="24"/>
          <w:szCs w:val="24"/>
          <w:lang w:val="ky-KG"/>
        </w:rPr>
        <w:t xml:space="preserve"> области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519"/>
      </w:tblGrid>
      <w:tr w:rsidR="004450A8">
        <w:trPr>
          <w:jc w:val="center"/>
        </w:trPr>
        <w:tc>
          <w:tcPr>
            <w:tcW w:w="214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19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14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ПК1</w:t>
            </w:r>
          </w:p>
        </w:tc>
        <w:tc>
          <w:tcPr>
            <w:tcW w:w="7519" w:type="dxa"/>
            <w:shd w:val="clear" w:color="auto" w:fill="auto"/>
          </w:tcPr>
          <w:p w:rsidR="004450A8" w:rsidRDefault="00B15587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 xml:space="preserve">пособен проектировать образовательные программы и индивидуальные образовательные траектории, </w:t>
            </w:r>
            <w:r>
              <w:rPr>
                <w:rFonts w:ascii="Times New Roman" w:hAnsi="Times New Roman"/>
              </w:rPr>
              <w:t>программы учебных дисциплин и курсов на основе изучения научной, технической, научно-методической литературы и собственных результатов исследований в соответствие с требованиями национальной рамки квалификаций, профессиональных стандартов.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4450A8">
        <w:trPr>
          <w:jc w:val="center"/>
        </w:trPr>
        <w:tc>
          <w:tcPr>
            <w:tcW w:w="214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ПК2</w:t>
            </w:r>
          </w:p>
        </w:tc>
        <w:tc>
          <w:tcPr>
            <w:tcW w:w="7519" w:type="dxa"/>
            <w:shd w:val="clear" w:color="auto" w:fill="auto"/>
          </w:tcPr>
          <w:p w:rsidR="004450A8" w:rsidRDefault="00B15587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п</w:t>
            </w:r>
            <w:r>
              <w:rPr>
                <w:rFonts w:ascii="Times New Roman" w:hAnsi="Times New Roman"/>
              </w:rPr>
              <w:t>ланировать, организовать и управлять учебными занятиями и научно-исследовательской работой, использовать методы отбора материала для преподавания и исследования, образовательные и цифровые технологии, приемы и методы воспитания, принципы управления процесс</w:t>
            </w:r>
            <w:r>
              <w:rPr>
                <w:rFonts w:ascii="Times New Roman" w:hAnsi="Times New Roman"/>
              </w:rPr>
              <w:t>ом обучения в образовательных организациях.</w:t>
            </w:r>
          </w:p>
        </w:tc>
      </w:tr>
      <w:tr w:rsidR="004450A8">
        <w:trPr>
          <w:jc w:val="center"/>
        </w:trPr>
        <w:tc>
          <w:tcPr>
            <w:tcW w:w="214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ПК3</w:t>
            </w:r>
          </w:p>
        </w:tc>
        <w:tc>
          <w:tcPr>
            <w:tcW w:w="7519" w:type="dxa"/>
            <w:shd w:val="clear" w:color="auto" w:fill="auto"/>
          </w:tcPr>
          <w:p w:rsidR="004450A8" w:rsidRDefault="00B15587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формировать профессионально-нравственные качества и отношения с учетом возрастных и индивидуальных особенностей студентов.</w:t>
            </w:r>
          </w:p>
        </w:tc>
      </w:tr>
    </w:tbl>
    <w:p w:rsidR="004450A8" w:rsidRDefault="004450A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переводческой</w:t>
      </w:r>
      <w:r>
        <w:rPr>
          <w:rFonts w:ascii="Times New Roman" w:hAnsi="Times New Roman"/>
          <w:sz w:val="24"/>
          <w:szCs w:val="24"/>
          <w:lang w:val="ky-KG"/>
        </w:rPr>
        <w:t xml:space="preserve"> области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7522"/>
      </w:tblGrid>
      <w:tr w:rsidR="004450A8">
        <w:trPr>
          <w:jc w:val="center"/>
        </w:trPr>
        <w:tc>
          <w:tcPr>
            <w:tcW w:w="2111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Самостоятельно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разработанные компетенции</w:t>
            </w:r>
          </w:p>
        </w:tc>
        <w:tc>
          <w:tcPr>
            <w:tcW w:w="7522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111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ПК-4</w:t>
            </w:r>
          </w:p>
        </w:tc>
        <w:tc>
          <w:tcPr>
            <w:tcW w:w="7522" w:type="dxa"/>
            <w:shd w:val="clear" w:color="auto" w:fill="auto"/>
          </w:tcPr>
          <w:p w:rsidR="004450A8" w:rsidRDefault="00B15587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 xml:space="preserve">пособен осуществлять стилистическое редактирование перевода и перевод различных типов текстов (художественных, научных и публицистических, а также документов) с изучаемых языков и на другие языки, а </w:t>
            </w:r>
            <w:r>
              <w:rPr>
                <w:rFonts w:ascii="Times New Roman" w:hAnsi="Times New Roman"/>
              </w:rPr>
              <w:t>также аннотирование и реферирование документов, научных трудов и художественных произведений на иностранных языках со снабжением их необходимым редакторским комментарием.</w:t>
            </w:r>
          </w:p>
        </w:tc>
      </w:tr>
      <w:tr w:rsidR="004450A8">
        <w:trPr>
          <w:jc w:val="center"/>
        </w:trPr>
        <w:tc>
          <w:tcPr>
            <w:tcW w:w="2111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ПК-5</w:t>
            </w:r>
          </w:p>
        </w:tc>
        <w:tc>
          <w:tcPr>
            <w:tcW w:w="7522" w:type="dxa"/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использовать систему сокращенной переводческой записи при выполнении у</w:t>
            </w:r>
            <w:r>
              <w:rPr>
                <w:rFonts w:ascii="Times New Roman" w:hAnsi="Times New Roman"/>
              </w:rPr>
              <w:t>стного последовательного перевода.</w:t>
            </w:r>
          </w:p>
        </w:tc>
      </w:tr>
    </w:tbl>
    <w:p w:rsidR="004450A8" w:rsidRDefault="004450A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sz w:val="24"/>
          <w:szCs w:val="24"/>
        </w:rPr>
        <w:t>экспертно-лингвистическ</w:t>
      </w:r>
      <w:r>
        <w:rPr>
          <w:rFonts w:ascii="Times New Roman" w:hAnsi="Times New Roman"/>
          <w:b/>
          <w:sz w:val="24"/>
          <w:szCs w:val="24"/>
          <w:lang w:val="ky-KG"/>
        </w:rPr>
        <w:t>ой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7516"/>
      </w:tblGrid>
      <w:tr w:rsidR="004450A8">
        <w:trPr>
          <w:jc w:val="center"/>
        </w:trPr>
        <w:tc>
          <w:tcPr>
            <w:tcW w:w="2144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16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144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ПК6</w:t>
            </w:r>
          </w:p>
        </w:tc>
        <w:tc>
          <w:tcPr>
            <w:tcW w:w="7516" w:type="dxa"/>
            <w:shd w:val="clear" w:color="auto" w:fill="auto"/>
          </w:tcPr>
          <w:p w:rsidR="004450A8" w:rsidRDefault="00B15587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Способен квалифицированно делать анализы, комментирования, реферирования и обобщения</w:t>
            </w:r>
            <w:r>
              <w:rPr>
                <w:rFonts w:ascii="Times New Roman" w:hAnsi="Times New Roman"/>
              </w:rPr>
              <w:t xml:space="preserve"> результатов научных исследований, проведенных иными специалистами, с использованием современных методик</w:t>
            </w:r>
            <w:r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</w:rPr>
              <w:t xml:space="preserve"> методологий, передового отечественного</w:t>
            </w:r>
            <w:r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</w:rPr>
              <w:t xml:space="preserve"> зарубежного опыта.</w:t>
            </w:r>
          </w:p>
        </w:tc>
      </w:tr>
    </w:tbl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sz w:val="24"/>
          <w:szCs w:val="24"/>
        </w:rPr>
        <w:t>информационно-лингвистическ</w:t>
      </w:r>
      <w:r>
        <w:rPr>
          <w:rFonts w:ascii="Times New Roman" w:hAnsi="Times New Roman"/>
          <w:b/>
          <w:sz w:val="24"/>
          <w:szCs w:val="24"/>
          <w:lang w:val="ky-KG"/>
        </w:rPr>
        <w:t>ой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7496"/>
      </w:tblGrid>
      <w:tr w:rsidR="004450A8">
        <w:trPr>
          <w:jc w:val="center"/>
        </w:trPr>
        <w:tc>
          <w:tcPr>
            <w:tcW w:w="2164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аботанные компетенции</w:t>
            </w:r>
          </w:p>
        </w:tc>
        <w:tc>
          <w:tcPr>
            <w:tcW w:w="7496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164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ПК7</w:t>
            </w:r>
          </w:p>
        </w:tc>
        <w:tc>
          <w:tcPr>
            <w:tcW w:w="7496" w:type="dxa"/>
            <w:shd w:val="clear" w:color="auto" w:fill="auto"/>
          </w:tcPr>
          <w:p w:rsidR="004450A8" w:rsidRDefault="00B155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 xml:space="preserve"> С</w:t>
            </w:r>
            <w:r>
              <w:rPr>
                <w:rFonts w:ascii="Times New Roman" w:hAnsi="Times New Roman"/>
              </w:rPr>
              <w:t xml:space="preserve">пособен соблюдать международный этикет и правила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</w:t>
            </w:r>
            <w:r>
              <w:rPr>
                <w:rFonts w:ascii="Times New Roman" w:hAnsi="Times New Roman"/>
              </w:rPr>
              <w:t>официальных делегаций).</w:t>
            </w:r>
          </w:p>
        </w:tc>
      </w:tr>
    </w:tbl>
    <w:p w:rsidR="004450A8" w:rsidRDefault="004450A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sz w:val="24"/>
          <w:szCs w:val="24"/>
        </w:rPr>
        <w:t>консультативно-коммуникативн</w:t>
      </w:r>
      <w:r>
        <w:rPr>
          <w:rFonts w:ascii="Times New Roman" w:hAnsi="Times New Roman"/>
          <w:b/>
          <w:sz w:val="24"/>
          <w:szCs w:val="24"/>
          <w:lang w:val="ky-KG"/>
        </w:rPr>
        <w:t>ой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7328"/>
      </w:tblGrid>
      <w:tr w:rsidR="004450A8">
        <w:trPr>
          <w:trHeight w:val="972"/>
          <w:jc w:val="center"/>
        </w:trPr>
        <w:tc>
          <w:tcPr>
            <w:tcW w:w="2332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32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332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ПК8</w:t>
            </w:r>
          </w:p>
        </w:tc>
        <w:tc>
          <w:tcPr>
            <w:tcW w:w="7328" w:type="dxa"/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 xml:space="preserve">пособен использовать тактику разрешения конфликтных ситуаций в сфере межкультурной </w:t>
            </w:r>
            <w:r>
              <w:rPr>
                <w:rFonts w:ascii="Times New Roman" w:hAnsi="Times New Roman"/>
              </w:rPr>
              <w:t>коммуникации.</w:t>
            </w:r>
          </w:p>
        </w:tc>
      </w:tr>
    </w:tbl>
    <w:p w:rsidR="004450A8" w:rsidRDefault="004450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50A8" w:rsidRDefault="00B15587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организационно-управленческой</w:t>
      </w:r>
      <w:r>
        <w:rPr>
          <w:rFonts w:ascii="Times New Roman" w:hAnsi="Times New Roman"/>
          <w:sz w:val="24"/>
          <w:szCs w:val="24"/>
          <w:lang w:val="ky-KG"/>
        </w:rPr>
        <w:t xml:space="preserve">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7328"/>
      </w:tblGrid>
      <w:tr w:rsidR="004450A8">
        <w:trPr>
          <w:jc w:val="center"/>
        </w:trPr>
        <w:tc>
          <w:tcPr>
            <w:tcW w:w="2332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328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4450A8">
        <w:trPr>
          <w:jc w:val="center"/>
        </w:trPr>
        <w:tc>
          <w:tcPr>
            <w:tcW w:w="2332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7328" w:type="dxa"/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 xml:space="preserve">пособен планировать и реализовать весь процесс организации и предоставления </w:t>
            </w:r>
            <w:r>
              <w:rPr>
                <w:rFonts w:ascii="Times New Roman" w:hAnsi="Times New Roman"/>
              </w:rPr>
              <w:t>консультативно-коммуникативных услуг в соответствие с потребностями общества, индивида с учетом этических, нормативно-правовых норм.</w:t>
            </w:r>
          </w:p>
        </w:tc>
      </w:tr>
      <w:tr w:rsidR="004450A8">
        <w:trPr>
          <w:jc w:val="center"/>
        </w:trPr>
        <w:tc>
          <w:tcPr>
            <w:tcW w:w="2332" w:type="dxa"/>
            <w:shd w:val="clear" w:color="auto" w:fill="auto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328" w:type="dxa"/>
            <w:shd w:val="clear" w:color="auto" w:fill="auto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планировать, организовывать и управлять деятельностью экспертных, профессиональных групп, планировать и оцен</w:t>
            </w:r>
            <w:r>
              <w:rPr>
                <w:rFonts w:ascii="Times New Roman" w:hAnsi="Times New Roman"/>
              </w:rPr>
              <w:t>ивать групповые стратегические показатели, представлять результаты инновационной деятельности.</w:t>
            </w:r>
          </w:p>
        </w:tc>
      </w:tr>
    </w:tbl>
    <w:p w:rsidR="004450A8" w:rsidRDefault="004450A8">
      <w:pPr>
        <w:pStyle w:val="af3"/>
        <w:tabs>
          <w:tab w:val="left" w:pos="709"/>
        </w:tabs>
        <w:spacing w:after="0"/>
        <w:ind w:left="0"/>
        <w:rPr>
          <w:ins w:id="4" w:author="Duishonkul Shamatov" w:date="2026-02-19T07:41:00Z"/>
          <w:rFonts w:ascii="Times New Roman" w:hAnsi="Times New Roman"/>
          <w:b/>
          <w:bCs/>
          <w:sz w:val="24"/>
          <w:szCs w:val="24"/>
        </w:rPr>
      </w:pPr>
    </w:p>
    <w:p w:rsidR="004450A8" w:rsidRDefault="00B15587">
      <w:pPr>
        <w:pStyle w:val="af3"/>
        <w:tabs>
          <w:tab w:val="left" w:pos="709"/>
        </w:tabs>
        <w:spacing w:after="0"/>
        <w:ind w:left="0" w:firstLineChars="183" w:firstLine="4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</w:t>
      </w:r>
      <w:ins w:id="5" w:author="Duishonkul Shamatov" w:date="2026-02-19T07:41:00Z">
        <w:r>
          <w:rPr>
            <w:rFonts w:ascii="Times New Roman" w:hAnsi="Times New Roman"/>
            <w:bCs/>
            <w:sz w:val="24"/>
            <w:szCs w:val="24"/>
          </w:rPr>
          <w:t xml:space="preserve"> </w:t>
        </w:r>
      </w:ins>
      <w:r>
        <w:rPr>
          <w:rFonts w:ascii="Times New Roman" w:hAnsi="Times New Roman"/>
          <w:bCs/>
          <w:sz w:val="24"/>
          <w:szCs w:val="24"/>
        </w:rPr>
        <w:t xml:space="preserve">практики большинства международных практик (Европа, Британия, США, страны Болонского процесса), где формулируется 5–8 ключевых результатов обучения (Learning Outcomes) которые являются измеримыми и стратегическими, а не операционными, как в указанных выше </w:t>
      </w:r>
      <w:r>
        <w:rPr>
          <w:rFonts w:ascii="Times New Roman" w:hAnsi="Times New Roman"/>
          <w:bCs/>
          <w:sz w:val="24"/>
          <w:szCs w:val="24"/>
        </w:rPr>
        <w:t xml:space="preserve">компетенциях, относящихся к разным профессиональным профилям и описывает действия, а не результаты уровня магистратуры, предлагаются следующие </w:t>
      </w:r>
      <w:r>
        <w:rPr>
          <w:rFonts w:ascii="Times New Roman" w:hAnsi="Times New Roman"/>
          <w:b/>
          <w:sz w:val="24"/>
          <w:szCs w:val="24"/>
        </w:rPr>
        <w:t>результаты обучения ООП 531100 - Лингвистика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41"/>
        <w:rPr>
          <w:ins w:id="6" w:author="Duishonkul Shamatov" w:date="2026-02-19T10:40:00Z"/>
          <w:rFonts w:ascii="Times New Roman" w:hAnsi="Times New Roman"/>
          <w:b/>
          <w:bCs/>
          <w:sz w:val="24"/>
          <w:szCs w:val="24"/>
        </w:rPr>
      </w:pPr>
      <w:ins w:id="7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РО-1. Исследовательская компетентность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39"/>
        <w:rPr>
          <w:ins w:id="8" w:author="Duishonkul Shamatov" w:date="2026-02-19T10:40:00Z"/>
          <w:rFonts w:ascii="Times New Roman" w:hAnsi="Times New Roman"/>
          <w:bCs/>
          <w:sz w:val="24"/>
          <w:szCs w:val="24"/>
        </w:rPr>
      </w:pPr>
      <w:ins w:id="9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Выпускник способен: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10" w:author="Duishonkul Shamatov" w:date="2026-02-19T13:09:00Z"/>
          <w:rFonts w:ascii="Times New Roman" w:hAnsi="Times New Roman"/>
          <w:bCs/>
          <w:sz w:val="24"/>
          <w:szCs w:val="24"/>
        </w:rPr>
      </w:pPr>
      <w:ins w:id="11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анализировать и интерпретировать полученные результаты</w:t>
        </w:r>
      </w:ins>
      <w:r>
        <w:rPr>
          <w:rFonts w:ascii="Times New Roman" w:hAnsi="Times New Roman"/>
          <w:bCs/>
          <w:sz w:val="24"/>
          <w:szCs w:val="24"/>
        </w:rPr>
        <w:t xml:space="preserve"> деятельности</w:t>
      </w:r>
      <w:ins w:id="1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13" w:author="Duishonkul Shamatov" w:date="2026-02-19T13:09:00Z"/>
          <w:rFonts w:ascii="Times New Roman" w:hAnsi="Times New Roman"/>
          <w:bCs/>
          <w:sz w:val="24"/>
          <w:szCs w:val="24"/>
        </w:rPr>
      </w:pPr>
      <w:ins w:id="14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проектировать и реализовывать исследование с применением современных методо</w:t>
        </w:r>
      </w:ins>
      <w:r>
        <w:rPr>
          <w:rFonts w:ascii="Times New Roman" w:hAnsi="Times New Roman"/>
          <w:bCs/>
          <w:sz w:val="24"/>
          <w:szCs w:val="24"/>
        </w:rPr>
        <w:t>в и техн</w:t>
      </w:r>
      <w:ins w:id="1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о</w:t>
        </w:r>
      </w:ins>
      <w:r>
        <w:rPr>
          <w:rFonts w:ascii="Times New Roman" w:hAnsi="Times New Roman"/>
          <w:bCs/>
          <w:sz w:val="24"/>
          <w:szCs w:val="24"/>
        </w:rPr>
        <w:t>ло</w:t>
      </w:r>
      <w:ins w:id="1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гий;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rFonts w:ascii="Times New Roman" w:hAnsi="Times New Roman"/>
          <w:bCs/>
          <w:sz w:val="24"/>
          <w:szCs w:val="24"/>
        </w:rPr>
      </w:pPr>
      <w:ins w:id="17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представлять результаты исследования в форме научных публикаций, докладов, отчетов</w:t>
        </w:r>
      </w:ins>
      <w:r>
        <w:rPr>
          <w:rFonts w:ascii="Times New Roman" w:hAnsi="Times New Roman"/>
          <w:bCs/>
          <w:sz w:val="24"/>
          <w:szCs w:val="24"/>
        </w:rPr>
        <w:t xml:space="preserve"> и заключений;</w:t>
      </w:r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rFonts w:ascii="Times New Roman" w:hAnsi="Times New Roman"/>
          <w:bCs/>
          <w:sz w:val="24"/>
          <w:szCs w:val="24"/>
        </w:rPr>
      </w:pPr>
      <w:ins w:id="18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самостоятельно формулировать научную проблему в области лингвистики</w:t>
        </w:r>
      </w:ins>
      <w:r>
        <w:rPr>
          <w:rFonts w:ascii="Times New Roman" w:hAnsi="Times New Roman"/>
          <w:bCs/>
          <w:sz w:val="24"/>
          <w:szCs w:val="24"/>
        </w:rPr>
        <w:t xml:space="preserve"> и межкультурных коммуникаций</w:t>
      </w:r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41"/>
        <w:rPr>
          <w:ins w:id="19" w:author="Duishonkul Shamatov" w:date="2026-02-19T10:40:00Z"/>
          <w:rFonts w:ascii="Times New Roman" w:hAnsi="Times New Roman"/>
          <w:b/>
          <w:bCs/>
          <w:sz w:val="24"/>
          <w:szCs w:val="24"/>
        </w:rPr>
      </w:pPr>
      <w:ins w:id="20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РО-</w:t>
        </w:r>
      </w:ins>
      <w:r>
        <w:rPr>
          <w:rFonts w:ascii="Times New Roman" w:hAnsi="Times New Roman"/>
          <w:b/>
          <w:bCs/>
          <w:sz w:val="24"/>
          <w:szCs w:val="24"/>
        </w:rPr>
        <w:t>2</w:t>
      </w:r>
      <w:ins w:id="21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. Педагогическая компетентность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39"/>
        <w:rPr>
          <w:ins w:id="22" w:author="Duishonkul Shamatov" w:date="2026-02-19T10:40:00Z"/>
          <w:rFonts w:ascii="Times New Roman" w:hAnsi="Times New Roman"/>
          <w:bCs/>
          <w:sz w:val="24"/>
          <w:szCs w:val="24"/>
        </w:rPr>
      </w:pPr>
      <w:ins w:id="23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Выпускник способен: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24" w:author="Duishonkul Shamatov" w:date="2026-02-19T13:10:00Z"/>
          <w:rFonts w:ascii="Times New Roman" w:hAnsi="Times New Roman"/>
          <w:bCs/>
          <w:sz w:val="24"/>
          <w:szCs w:val="24"/>
        </w:rPr>
      </w:pPr>
      <w:ins w:id="2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проектировать </w:t>
        </w:r>
      </w:ins>
      <w:r>
        <w:rPr>
          <w:rFonts w:ascii="Times New Roman" w:hAnsi="Times New Roman"/>
          <w:bCs/>
          <w:sz w:val="24"/>
          <w:szCs w:val="24"/>
        </w:rPr>
        <w:t xml:space="preserve">различные </w:t>
      </w:r>
      <w:ins w:id="2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образовательные программы и учебные курсы с учетом национальных и </w:t>
        </w:r>
        <w:r>
          <w:rPr>
            <w:rFonts w:ascii="Times New Roman" w:hAnsi="Times New Roman"/>
            <w:bCs/>
            <w:sz w:val="24"/>
            <w:szCs w:val="24"/>
          </w:rPr>
          <w:t>международных стандартов;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27" w:author="Duishonkul Shamatov" w:date="2026-02-19T13:10:00Z"/>
          <w:rFonts w:ascii="Times New Roman" w:hAnsi="Times New Roman"/>
          <w:bCs/>
          <w:sz w:val="24"/>
          <w:szCs w:val="24"/>
        </w:rPr>
      </w:pPr>
      <w:ins w:id="28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применять современные образовательные и цифровые технологии</w:t>
        </w:r>
      </w:ins>
      <w:r>
        <w:rPr>
          <w:rFonts w:ascii="Times New Roman" w:hAnsi="Times New Roman"/>
          <w:bCs/>
          <w:sz w:val="24"/>
          <w:szCs w:val="24"/>
        </w:rPr>
        <w:t xml:space="preserve"> в своей работе</w:t>
      </w:r>
      <w:ins w:id="29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30" w:author="Duishonkul Shamatov" w:date="2026-02-19T13:10:00Z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ins w:id="31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рганизовывать</w:t>
        </w:r>
      </w:ins>
      <w:r>
        <w:rPr>
          <w:rFonts w:ascii="Times New Roman" w:hAnsi="Times New Roman"/>
          <w:bCs/>
          <w:sz w:val="24"/>
          <w:szCs w:val="24"/>
        </w:rPr>
        <w:t>,</w:t>
      </w:r>
      <w:ins w:id="3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управлять</w:t>
        </w:r>
      </w:ins>
      <w:r>
        <w:rPr>
          <w:rFonts w:ascii="Times New Roman" w:hAnsi="Times New Roman"/>
          <w:bCs/>
          <w:sz w:val="24"/>
          <w:szCs w:val="24"/>
        </w:rPr>
        <w:t xml:space="preserve"> и оценивать</w:t>
      </w:r>
      <w:ins w:id="33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учебны</w:t>
        </w:r>
      </w:ins>
      <w:r>
        <w:rPr>
          <w:rFonts w:ascii="Times New Roman" w:hAnsi="Times New Roman"/>
          <w:bCs/>
          <w:sz w:val="24"/>
          <w:szCs w:val="24"/>
        </w:rPr>
        <w:t>е</w:t>
      </w:r>
      <w:ins w:id="34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процесс</w:t>
        </w:r>
      </w:ins>
      <w:r>
        <w:rPr>
          <w:rFonts w:ascii="Times New Roman" w:hAnsi="Times New Roman"/>
          <w:bCs/>
          <w:sz w:val="24"/>
          <w:szCs w:val="24"/>
        </w:rPr>
        <w:t>ы</w:t>
      </w:r>
      <w:ins w:id="3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36" w:author="Duishonkul Shamatov" w:date="2026-02-19T10:40:00Z"/>
          <w:rFonts w:ascii="Times New Roman" w:hAnsi="Times New Roman"/>
          <w:bCs/>
          <w:sz w:val="24"/>
          <w:szCs w:val="24"/>
        </w:rPr>
      </w:pPr>
      <w:ins w:id="37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разрабатывать учебно-методические материалы на основе научных исследований</w:t>
        </w:r>
      </w:ins>
      <w:r>
        <w:rPr>
          <w:rFonts w:ascii="Times New Roman" w:hAnsi="Times New Roman"/>
          <w:bCs/>
          <w:sz w:val="24"/>
          <w:szCs w:val="24"/>
        </w:rPr>
        <w:t xml:space="preserve"> в избранном поле деятел</w:t>
      </w:r>
      <w:r>
        <w:rPr>
          <w:rFonts w:ascii="Times New Roman" w:hAnsi="Times New Roman"/>
          <w:bCs/>
          <w:sz w:val="24"/>
          <w:szCs w:val="24"/>
        </w:rPr>
        <w:t>ьности</w:t>
      </w:r>
      <w:ins w:id="38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.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41"/>
        <w:rPr>
          <w:ins w:id="39" w:author="Duishonkul Shamatov" w:date="2026-02-19T10:40:00Z"/>
          <w:rFonts w:ascii="Times New Roman" w:hAnsi="Times New Roman"/>
          <w:b/>
          <w:bCs/>
          <w:sz w:val="24"/>
          <w:szCs w:val="24"/>
        </w:rPr>
      </w:pPr>
      <w:ins w:id="40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РО-</w:t>
        </w:r>
      </w:ins>
      <w:r>
        <w:rPr>
          <w:rFonts w:ascii="Times New Roman" w:hAnsi="Times New Roman"/>
          <w:b/>
          <w:bCs/>
          <w:sz w:val="24"/>
          <w:szCs w:val="24"/>
        </w:rPr>
        <w:t>3</w:t>
      </w:r>
      <w:ins w:id="41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. Аналитико-экспертная компетентность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39"/>
        <w:rPr>
          <w:ins w:id="42" w:author="Duishonkul Shamatov" w:date="2026-02-19T10:40:00Z"/>
          <w:rFonts w:ascii="Times New Roman" w:hAnsi="Times New Roman"/>
          <w:bCs/>
          <w:sz w:val="24"/>
          <w:szCs w:val="24"/>
        </w:rPr>
      </w:pPr>
      <w:ins w:id="43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Выпускник способен: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44" w:author="Duishonkul Shamatov" w:date="2026-02-19T13:09:00Z"/>
          <w:rFonts w:ascii="Times New Roman" w:hAnsi="Times New Roman"/>
          <w:bCs/>
          <w:sz w:val="24"/>
          <w:szCs w:val="24"/>
        </w:rPr>
      </w:pPr>
      <w:ins w:id="4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осуществлять комплексный лингвистический анализ устных и письменных текстов</w:t>
        </w:r>
      </w:ins>
      <w:r>
        <w:rPr>
          <w:rFonts w:ascii="Times New Roman" w:hAnsi="Times New Roman"/>
          <w:bCs/>
          <w:sz w:val="24"/>
          <w:szCs w:val="24"/>
        </w:rPr>
        <w:t xml:space="preserve"> на изучаемых языках</w:t>
      </w:r>
      <w:ins w:id="4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47" w:author="Duishonkul Shamatov" w:date="2026-02-19T13:09:00Z"/>
          <w:rFonts w:ascii="Times New Roman" w:hAnsi="Times New Roman"/>
          <w:bCs/>
          <w:sz w:val="24"/>
          <w:szCs w:val="24"/>
        </w:rPr>
      </w:pPr>
      <w:ins w:id="48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применять современные методы дискурс-анализа</w:t>
        </w:r>
      </w:ins>
      <w:r>
        <w:rPr>
          <w:rFonts w:ascii="Times New Roman" w:hAnsi="Times New Roman"/>
          <w:bCs/>
          <w:sz w:val="24"/>
          <w:szCs w:val="24"/>
        </w:rPr>
        <w:t>,</w:t>
      </w:r>
      <w:ins w:id="49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интерпретации </w:t>
        </w:r>
      </w:ins>
      <w:r>
        <w:rPr>
          <w:rFonts w:ascii="Times New Roman" w:hAnsi="Times New Roman"/>
          <w:bCs/>
          <w:sz w:val="24"/>
          <w:szCs w:val="24"/>
        </w:rPr>
        <w:t xml:space="preserve">и оценки </w:t>
      </w:r>
      <w:ins w:id="50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языковых явлений;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51" w:author="Duishonkul Shamatov" w:date="2026-02-19T13:09:00Z"/>
          <w:rFonts w:ascii="Times New Roman" w:hAnsi="Times New Roman"/>
          <w:bCs/>
          <w:sz w:val="24"/>
          <w:szCs w:val="24"/>
        </w:rPr>
      </w:pPr>
      <w:ins w:id="5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готовить </w:t>
        </w:r>
      </w:ins>
      <w:r>
        <w:rPr>
          <w:rFonts w:ascii="Times New Roman" w:hAnsi="Times New Roman"/>
          <w:bCs/>
          <w:sz w:val="24"/>
          <w:szCs w:val="24"/>
        </w:rPr>
        <w:t xml:space="preserve">различные </w:t>
      </w:r>
      <w:ins w:id="53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экспертные заключения и аналитические материалы в профессиональной сфере;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54" w:author="Duishonkul Shamatov" w:date="2026-02-19T10:40:00Z"/>
          <w:rFonts w:ascii="Times New Roman" w:hAnsi="Times New Roman"/>
          <w:bCs/>
          <w:sz w:val="24"/>
          <w:szCs w:val="24"/>
        </w:rPr>
      </w:pPr>
      <w:ins w:id="5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оценивать качество лингвистических материалов и продуктов</w:t>
        </w:r>
      </w:ins>
      <w:r>
        <w:rPr>
          <w:rFonts w:ascii="Times New Roman" w:hAnsi="Times New Roman"/>
          <w:bCs/>
          <w:sz w:val="24"/>
          <w:szCs w:val="24"/>
        </w:rPr>
        <w:t xml:space="preserve"> умственной деятельности специалистов других отраслей</w:t>
      </w:r>
      <w:ins w:id="5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.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41"/>
        <w:rPr>
          <w:ins w:id="57" w:author="Duishonkul Shamatov" w:date="2026-02-19T10:40:00Z"/>
          <w:rFonts w:ascii="Times New Roman" w:hAnsi="Times New Roman"/>
          <w:b/>
          <w:bCs/>
          <w:sz w:val="24"/>
          <w:szCs w:val="24"/>
        </w:rPr>
      </w:pPr>
      <w:ins w:id="58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РО-4. Переводческая и межкультурная компетентность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39"/>
        <w:rPr>
          <w:ins w:id="59" w:author="Duishonkul Shamatov" w:date="2026-02-19T10:40:00Z"/>
          <w:rFonts w:ascii="Times New Roman" w:hAnsi="Times New Roman"/>
          <w:bCs/>
          <w:sz w:val="24"/>
          <w:szCs w:val="24"/>
        </w:rPr>
      </w:pPr>
      <w:ins w:id="60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Выпускник способен: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61" w:author="Duishonkul Shamatov" w:date="2026-02-19T13:11:00Z"/>
          <w:rFonts w:ascii="Times New Roman" w:hAnsi="Times New Roman"/>
          <w:bCs/>
          <w:sz w:val="24"/>
          <w:szCs w:val="24"/>
        </w:rPr>
      </w:pPr>
      <w:ins w:id="6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осуществлять письменный и устный (в том числе </w:t>
        </w:r>
      </w:ins>
      <w:r>
        <w:rPr>
          <w:rFonts w:ascii="Times New Roman" w:hAnsi="Times New Roman"/>
          <w:bCs/>
          <w:sz w:val="24"/>
          <w:szCs w:val="24"/>
        </w:rPr>
        <w:t xml:space="preserve">синхронный и </w:t>
      </w:r>
      <w:ins w:id="63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последовательный) перевод различных типов текстов;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64" w:author="Duishonkul Shamatov" w:date="2026-02-19T13:11:00Z"/>
          <w:rFonts w:ascii="Times New Roman" w:hAnsi="Times New Roman"/>
          <w:bCs/>
          <w:sz w:val="24"/>
          <w:szCs w:val="24"/>
        </w:rPr>
      </w:pPr>
      <w:ins w:id="6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применять современные переводческие стратегии и технологии</w:t>
        </w:r>
      </w:ins>
      <w:r>
        <w:rPr>
          <w:rFonts w:ascii="Times New Roman" w:hAnsi="Times New Roman"/>
          <w:bCs/>
          <w:sz w:val="24"/>
          <w:szCs w:val="24"/>
        </w:rPr>
        <w:t xml:space="preserve"> на практике</w:t>
      </w:r>
      <w:ins w:id="6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67" w:author="Duishonkul Shamatov" w:date="2026-02-19T13:11:00Z"/>
          <w:rFonts w:ascii="Times New Roman" w:hAnsi="Times New Roman"/>
          <w:bCs/>
          <w:sz w:val="24"/>
          <w:szCs w:val="24"/>
        </w:rPr>
      </w:pPr>
      <w:ins w:id="68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обеспечивать эффективную межкультурную коммуникацию</w:t>
        </w:r>
      </w:ins>
      <w:r>
        <w:rPr>
          <w:rFonts w:ascii="Times New Roman" w:hAnsi="Times New Roman"/>
          <w:bCs/>
          <w:sz w:val="24"/>
          <w:szCs w:val="24"/>
        </w:rPr>
        <w:t xml:space="preserve"> ме</w:t>
      </w:r>
      <w:r>
        <w:rPr>
          <w:rFonts w:ascii="Times New Roman" w:hAnsi="Times New Roman"/>
          <w:bCs/>
          <w:sz w:val="24"/>
          <w:szCs w:val="24"/>
        </w:rPr>
        <w:t>жду субъектами, представителями различных сфер деятельности</w:t>
      </w:r>
      <w:ins w:id="69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70" w:author="Duishonkul Shamatov" w:date="2026-02-19T10:40:00Z"/>
          <w:rFonts w:ascii="Times New Roman" w:hAnsi="Times New Roman"/>
          <w:bCs/>
          <w:sz w:val="24"/>
          <w:szCs w:val="24"/>
        </w:rPr>
      </w:pPr>
      <w:ins w:id="71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соблюдать профессиональные и этические нормы переводческой деятельности</w:t>
        </w:r>
      </w:ins>
      <w:r>
        <w:rPr>
          <w:rFonts w:ascii="Times New Roman" w:hAnsi="Times New Roman"/>
          <w:bCs/>
          <w:sz w:val="24"/>
          <w:szCs w:val="24"/>
        </w:rPr>
        <w:t xml:space="preserve"> в процессе межкультурной коммуникации</w:t>
      </w:r>
      <w:ins w:id="7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.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41"/>
        <w:rPr>
          <w:ins w:id="73" w:author="Duishonkul Shamatov" w:date="2026-02-19T10:40:00Z"/>
          <w:rFonts w:ascii="Times New Roman" w:hAnsi="Times New Roman"/>
          <w:b/>
          <w:bCs/>
          <w:sz w:val="24"/>
          <w:szCs w:val="24"/>
        </w:rPr>
      </w:pPr>
      <w:ins w:id="74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РО-5. Информационно-цифровая компетентность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39"/>
        <w:rPr>
          <w:ins w:id="75" w:author="Duishonkul Shamatov" w:date="2026-02-19T10:40:00Z"/>
          <w:rFonts w:ascii="Times New Roman" w:hAnsi="Times New Roman"/>
          <w:bCs/>
          <w:sz w:val="24"/>
          <w:szCs w:val="24"/>
        </w:rPr>
      </w:pPr>
      <w:ins w:id="7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Выпускник способен: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77" w:author="Duishonkul Shamatov" w:date="2026-02-19T13:11:00Z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самостоятельно </w:t>
      </w:r>
      <w:ins w:id="78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использовать современные цифровые инструменты и информационные ресурсы в профессиональной деятельности;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креативно </w:t>
      </w:r>
      <w:ins w:id="79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применять технологии информационной поддержки лингвистических исследований</w:t>
        </w:r>
      </w:ins>
      <w:r>
        <w:rPr>
          <w:rFonts w:ascii="Times New Roman" w:hAnsi="Times New Roman"/>
          <w:bCs/>
          <w:sz w:val="24"/>
          <w:szCs w:val="24"/>
        </w:rPr>
        <w:t>;</w:t>
      </w:r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80" w:author="Duishonkul Shamatov" w:date="2026-02-19T13:11:00Z"/>
          <w:rFonts w:ascii="Times New Roman" w:hAnsi="Times New Roman"/>
          <w:bCs/>
          <w:sz w:val="24"/>
          <w:szCs w:val="24"/>
        </w:rPr>
      </w:pPr>
      <w:ins w:id="81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работать с электронными языковыми корпусами и базами</w:t>
        </w:r>
      </w:ins>
      <w:r>
        <w:rPr>
          <w:rFonts w:ascii="Times New Roman" w:hAnsi="Times New Roman"/>
          <w:bCs/>
          <w:sz w:val="24"/>
          <w:szCs w:val="24"/>
        </w:rPr>
        <w:t xml:space="preserve"> открытых</w:t>
      </w:r>
      <w:ins w:id="8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данных;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83" w:author="Duishonkul Shamatov" w:date="2026-02-19T13:11:00Z"/>
          <w:rFonts w:ascii="Times New Roman" w:hAnsi="Times New Roman"/>
          <w:bCs/>
          <w:sz w:val="24"/>
          <w:szCs w:val="24"/>
        </w:rPr>
      </w:pPr>
      <w:ins w:id="84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участвовать в формализации и обработке лингвистических </w:t>
        </w:r>
      </w:ins>
      <w:r>
        <w:rPr>
          <w:rFonts w:ascii="Times New Roman" w:hAnsi="Times New Roman"/>
          <w:bCs/>
          <w:sz w:val="24"/>
          <w:szCs w:val="24"/>
        </w:rPr>
        <w:t>све</w:t>
      </w:r>
      <w:ins w:id="8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д</w:t>
        </w:r>
      </w:ins>
      <w:r>
        <w:rPr>
          <w:rFonts w:ascii="Times New Roman" w:hAnsi="Times New Roman"/>
          <w:bCs/>
          <w:sz w:val="24"/>
          <w:szCs w:val="24"/>
        </w:rPr>
        <w:t>е</w:t>
      </w:r>
      <w:ins w:id="8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н</w:t>
        </w:r>
      </w:ins>
      <w:r>
        <w:rPr>
          <w:rFonts w:ascii="Times New Roman" w:hAnsi="Times New Roman"/>
          <w:bCs/>
          <w:sz w:val="24"/>
          <w:szCs w:val="24"/>
        </w:rPr>
        <w:t>ий.</w:t>
      </w:r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41"/>
        <w:rPr>
          <w:ins w:id="87" w:author="Duishonkul Shamatov" w:date="2026-02-19T10:40:00Z"/>
          <w:rFonts w:ascii="Times New Roman" w:hAnsi="Times New Roman"/>
          <w:b/>
          <w:bCs/>
          <w:sz w:val="24"/>
          <w:szCs w:val="24"/>
        </w:rPr>
      </w:pPr>
      <w:ins w:id="88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РО-6. Коммуникативная и консультативная компетентность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39"/>
        <w:rPr>
          <w:ins w:id="89" w:author="Duishonkul Shamatov" w:date="2026-02-19T10:40:00Z"/>
          <w:rFonts w:ascii="Times New Roman" w:hAnsi="Times New Roman"/>
          <w:bCs/>
          <w:sz w:val="24"/>
          <w:szCs w:val="24"/>
        </w:rPr>
      </w:pPr>
      <w:ins w:id="90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Выпускник способен: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91" w:author="Duishonkul Shamatov" w:date="2026-02-19T13:11:00Z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ins w:id="9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существлять</w:t>
        </w:r>
      </w:ins>
      <w:r>
        <w:rPr>
          <w:rFonts w:ascii="Times New Roman" w:hAnsi="Times New Roman"/>
          <w:bCs/>
          <w:sz w:val="24"/>
          <w:szCs w:val="24"/>
        </w:rPr>
        <w:t xml:space="preserve"> эффективное</w:t>
      </w:r>
      <w:ins w:id="93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профессиональное взаимодействие в многоязычной и межкультурной среде;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94" w:author="Duishonkul Shamatov" w:date="2026-02-19T10:40:00Z"/>
          <w:rFonts w:ascii="Times New Roman" w:hAnsi="Times New Roman"/>
          <w:bCs/>
          <w:sz w:val="24"/>
          <w:szCs w:val="24"/>
        </w:rPr>
      </w:pPr>
      <w:ins w:id="9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организовыва</w:t>
        </w:r>
        <w:r>
          <w:rPr>
            <w:rFonts w:ascii="Times New Roman" w:hAnsi="Times New Roman"/>
            <w:bCs/>
            <w:sz w:val="24"/>
            <w:szCs w:val="24"/>
          </w:rPr>
          <w:t xml:space="preserve">ть и предоставлять консультативно-коммуникативные услуги с учетом </w:t>
        </w:r>
      </w:ins>
      <w:r>
        <w:rPr>
          <w:rFonts w:ascii="Times New Roman" w:hAnsi="Times New Roman"/>
          <w:bCs/>
          <w:sz w:val="24"/>
          <w:szCs w:val="24"/>
        </w:rPr>
        <w:t>нормативно-</w:t>
      </w:r>
      <w:ins w:id="9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правовых и </w:t>
        </w:r>
      </w:ins>
      <w:r>
        <w:rPr>
          <w:rFonts w:ascii="Times New Roman" w:hAnsi="Times New Roman"/>
          <w:bCs/>
          <w:sz w:val="24"/>
          <w:szCs w:val="24"/>
        </w:rPr>
        <w:t>культурно-</w:t>
      </w:r>
      <w:ins w:id="97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этических норм</w:t>
        </w:r>
      </w:ins>
      <w:r>
        <w:rPr>
          <w:rFonts w:ascii="Times New Roman" w:hAnsi="Times New Roman"/>
          <w:bCs/>
          <w:sz w:val="24"/>
          <w:szCs w:val="24"/>
        </w:rPr>
        <w:t>;</w:t>
      </w:r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98" w:author="Duishonkul Shamatov" w:date="2026-02-19T13:12:00Z"/>
          <w:rFonts w:ascii="Times New Roman" w:hAnsi="Times New Roman"/>
          <w:bCs/>
          <w:sz w:val="24"/>
          <w:szCs w:val="24"/>
        </w:rPr>
      </w:pPr>
      <w:ins w:id="99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применять стратегии</w:t>
        </w:r>
      </w:ins>
      <w:r>
        <w:rPr>
          <w:rFonts w:ascii="Times New Roman" w:hAnsi="Times New Roman"/>
          <w:bCs/>
          <w:sz w:val="24"/>
          <w:szCs w:val="24"/>
        </w:rPr>
        <w:t xml:space="preserve"> эффективного</w:t>
      </w:r>
      <w:ins w:id="100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разрешения конфликтных ситуаций</w:t>
        </w:r>
      </w:ins>
      <w:r>
        <w:rPr>
          <w:rFonts w:ascii="Times New Roman" w:hAnsi="Times New Roman"/>
          <w:bCs/>
          <w:sz w:val="24"/>
          <w:szCs w:val="24"/>
        </w:rPr>
        <w:t>.</w:t>
      </w:r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41"/>
        <w:rPr>
          <w:ins w:id="101" w:author="Duishonkul Shamatov" w:date="2026-02-19T10:40:00Z"/>
          <w:rFonts w:ascii="Times New Roman" w:hAnsi="Times New Roman"/>
          <w:b/>
          <w:bCs/>
          <w:sz w:val="24"/>
          <w:szCs w:val="24"/>
        </w:rPr>
      </w:pPr>
      <w:ins w:id="102" w:author="Duishonkul Shamatov" w:date="2026-02-19T10:40:00Z">
        <w:r>
          <w:rPr>
            <w:rFonts w:ascii="Times New Roman" w:hAnsi="Times New Roman"/>
            <w:b/>
            <w:bCs/>
            <w:sz w:val="24"/>
            <w:szCs w:val="24"/>
          </w:rPr>
          <w:t>РО-7. Организационно-управленческая компетентность</w:t>
        </w:r>
      </w:ins>
    </w:p>
    <w:p w:rsidR="004450A8" w:rsidRDefault="00B15587">
      <w:pPr>
        <w:pStyle w:val="af3"/>
        <w:tabs>
          <w:tab w:val="left" w:pos="709"/>
          <w:tab w:val="left" w:pos="880"/>
        </w:tabs>
        <w:spacing w:after="0"/>
        <w:ind w:left="0" w:firstLineChars="183" w:firstLine="439"/>
        <w:rPr>
          <w:ins w:id="103" w:author="Duishonkul Shamatov" w:date="2026-02-19T10:40:00Z"/>
          <w:rFonts w:ascii="Times New Roman" w:hAnsi="Times New Roman"/>
          <w:bCs/>
          <w:sz w:val="24"/>
          <w:szCs w:val="24"/>
        </w:rPr>
      </w:pPr>
      <w:ins w:id="104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Выпускник способен: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105" w:author="Duishonkul Shamatov" w:date="2026-02-19T13:12:00Z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ins w:id="106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ланировать</w:t>
        </w:r>
      </w:ins>
      <w:r>
        <w:rPr>
          <w:rFonts w:ascii="Times New Roman" w:hAnsi="Times New Roman"/>
          <w:bCs/>
          <w:sz w:val="24"/>
          <w:szCs w:val="24"/>
        </w:rPr>
        <w:t>,</w:t>
      </w:r>
      <w:ins w:id="107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координировать </w:t>
        </w:r>
      </w:ins>
      <w:r>
        <w:rPr>
          <w:rFonts w:ascii="Times New Roman" w:hAnsi="Times New Roman"/>
          <w:bCs/>
          <w:sz w:val="24"/>
          <w:szCs w:val="24"/>
        </w:rPr>
        <w:t xml:space="preserve">и оценивать </w:t>
      </w:r>
      <w:ins w:id="108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деятельность профессиональных групп;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ins w:id="109" w:author="Duishonkul Shamatov" w:date="2026-02-19T13:12:00Z"/>
          <w:rFonts w:ascii="Times New Roman" w:hAnsi="Times New Roman"/>
          <w:bCs/>
          <w:sz w:val="24"/>
          <w:szCs w:val="24"/>
        </w:rPr>
      </w:pPr>
      <w:ins w:id="110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организовывать научные</w:t>
        </w:r>
      </w:ins>
      <w:r>
        <w:rPr>
          <w:rFonts w:ascii="Times New Roman" w:hAnsi="Times New Roman"/>
          <w:bCs/>
          <w:sz w:val="24"/>
          <w:szCs w:val="24"/>
        </w:rPr>
        <w:t>, культурно-массовые</w:t>
      </w:r>
      <w:ins w:id="111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 и профессиональные мероприятия;</w:t>
        </w:r>
      </w:ins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rFonts w:ascii="Times New Roman" w:hAnsi="Times New Roman"/>
          <w:bCs/>
          <w:sz w:val="24"/>
          <w:szCs w:val="24"/>
        </w:rPr>
      </w:pPr>
      <w:ins w:id="112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осуществлять </w:t>
        </w:r>
      </w:ins>
      <w:r>
        <w:rPr>
          <w:rFonts w:ascii="Times New Roman" w:hAnsi="Times New Roman"/>
          <w:bCs/>
          <w:sz w:val="24"/>
          <w:szCs w:val="24"/>
        </w:rPr>
        <w:t xml:space="preserve">креативное </w:t>
      </w:r>
      <w:ins w:id="113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саморазвитие и профессиональное лидерство</w:t>
        </w:r>
      </w:ins>
      <w:r>
        <w:rPr>
          <w:rFonts w:ascii="Times New Roman" w:hAnsi="Times New Roman"/>
          <w:bCs/>
          <w:sz w:val="24"/>
          <w:szCs w:val="24"/>
        </w:rPr>
        <w:t>;</w:t>
      </w:r>
    </w:p>
    <w:p w:rsidR="004450A8" w:rsidRDefault="00B15587">
      <w:pPr>
        <w:pStyle w:val="af3"/>
        <w:numPr>
          <w:ilvl w:val="1"/>
          <w:numId w:val="14"/>
        </w:numPr>
        <w:tabs>
          <w:tab w:val="left" w:pos="709"/>
          <w:tab w:val="left" w:pos="880"/>
        </w:tabs>
        <w:spacing w:after="0"/>
        <w:ind w:left="0" w:firstLineChars="183" w:firstLine="439"/>
        <w:rPr>
          <w:rFonts w:ascii="Times New Roman" w:hAnsi="Times New Roman"/>
          <w:bCs/>
          <w:sz w:val="24"/>
          <w:szCs w:val="24"/>
        </w:rPr>
      </w:pPr>
      <w:ins w:id="114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 xml:space="preserve">принимать </w:t>
        </w:r>
      </w:ins>
      <w:r>
        <w:rPr>
          <w:rFonts w:ascii="Times New Roman" w:hAnsi="Times New Roman"/>
          <w:bCs/>
          <w:sz w:val="24"/>
          <w:szCs w:val="24"/>
        </w:rPr>
        <w:t xml:space="preserve">и нести ответственность за </w:t>
      </w:r>
      <w:ins w:id="115" w:author="Duishonkul Shamatov" w:date="2026-02-19T10:40:00Z">
        <w:r>
          <w:rPr>
            <w:rFonts w:ascii="Times New Roman" w:hAnsi="Times New Roman"/>
            <w:bCs/>
            <w:sz w:val="24"/>
            <w:szCs w:val="24"/>
          </w:rPr>
          <w:t>у</w:t>
        </w:r>
        <w:r>
          <w:rPr>
            <w:rFonts w:ascii="Times New Roman" w:hAnsi="Times New Roman"/>
            <w:bCs/>
            <w:sz w:val="24"/>
            <w:szCs w:val="24"/>
          </w:rPr>
          <w:t>правленческие решения в рамках профессиональной деятельности</w:t>
        </w:r>
      </w:ins>
      <w:r>
        <w:rPr>
          <w:rFonts w:ascii="Times New Roman" w:hAnsi="Times New Roman"/>
          <w:bCs/>
          <w:sz w:val="24"/>
          <w:szCs w:val="24"/>
        </w:rPr>
        <w:t>.</w:t>
      </w:r>
    </w:p>
    <w:p w:rsidR="004450A8" w:rsidRDefault="004450A8">
      <w:pPr>
        <w:pStyle w:val="af3"/>
        <w:tabs>
          <w:tab w:val="left" w:pos="709"/>
        </w:tabs>
        <w:spacing w:after="0"/>
        <w:ind w:left="0"/>
        <w:rPr>
          <w:rFonts w:ascii="Times New Roman" w:hAnsi="Times New Roman"/>
          <w:bCs/>
          <w:sz w:val="24"/>
          <w:szCs w:val="24"/>
          <w:u w:val="single"/>
        </w:rPr>
      </w:pPr>
    </w:p>
    <w:p w:rsidR="004450A8" w:rsidRDefault="00B15587">
      <w:pPr>
        <w:pStyle w:val="af3"/>
        <w:tabs>
          <w:tab w:val="left" w:pos="709"/>
        </w:tabs>
        <w:spacing w:after="0"/>
        <w:ind w:left="0"/>
        <w:jc w:val="center"/>
        <w:rPr>
          <w:rStyle w:val="ezkurwreuab5ozgtqnkl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9.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УСЛОВИЯМ РЕАЛИЗАЦИИ</w:t>
      </w:r>
    </w:p>
    <w:p w:rsidR="004450A8" w:rsidRDefault="00B15587">
      <w:pPr>
        <w:pStyle w:val="af3"/>
        <w:tabs>
          <w:tab w:val="left" w:pos="709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ОБРАЗОВАТЕЛЬНОЙ ПРОГРАММЫ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sz w:val="24"/>
          <w:szCs w:val="24"/>
        </w:rPr>
        <w:t>ЛИНГВИСТИКА</w:t>
      </w:r>
    </w:p>
    <w:p w:rsidR="004450A8" w:rsidRDefault="00B15587">
      <w:pPr>
        <w:pStyle w:val="af3"/>
        <w:tabs>
          <w:tab w:val="left" w:pos="709"/>
        </w:tabs>
        <w:spacing w:after="0"/>
        <w:ind w:left="0" w:firstLineChars="183" w:firstLine="441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9.1. Требования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к кадрам реализации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образовательной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программы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 xml:space="preserve">9.1.1. Общие требования к кадровому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обеспечению учебного процесса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</w:pPr>
      <w:r>
        <w:t>Реализация ООП подготовки магистров, должна обеспечиваться педагогическими кадрами, имеющими базовое образование</w:t>
      </w:r>
      <w:r>
        <w:rPr>
          <w:lang w:val="ky-KG"/>
        </w:rPr>
        <w:t xml:space="preserve">, </w:t>
      </w:r>
      <w:r>
        <w:rPr>
          <w:rStyle w:val="ezkurwreuab5ozgtqnkl"/>
        </w:rPr>
        <w:t>академическую степень “магистр</w:t>
      </w:r>
      <w:r>
        <w:rPr>
          <w:rStyle w:val="ezkurwreuab5ozgtqnkl"/>
          <w:lang w:val="ky-KG"/>
        </w:rPr>
        <w:t>”</w:t>
      </w:r>
      <w:r>
        <w:rPr>
          <w:lang w:val="ky-KG"/>
        </w:rPr>
        <w:t xml:space="preserve"> и </w:t>
      </w:r>
      <w:r>
        <w:t>соответствующее профилю преподаваемой дисциплины, систематически занимающимис</w:t>
      </w:r>
      <w:r>
        <w:t>я научной и (или) научно-методической деятельностью. К реализации образовательной программы привлекаются: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 xml:space="preserve">- преподаватели, имеющие высшее образование по направлению </w:t>
      </w:r>
      <w:r>
        <w:rPr>
          <w:rStyle w:val="a6"/>
          <w:b w:val="0"/>
          <w:bCs w:val="0"/>
        </w:rPr>
        <w:t>лингвистика, филология, востоковедение, переводоведение, регионоведение и т.п.</w:t>
      </w:r>
      <w:r>
        <w:t>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- специалис</w:t>
      </w:r>
      <w:r>
        <w:t>ты, имеющие ученую степень (кандидат наук, доктор наук, PhD) по профильным дисциплинам;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- практикующие переводчики, дипломаты, специалисты по межкультурной коммуникации (для практико-ориентированных дисциплин).</w:t>
      </w:r>
    </w:p>
    <w:p w:rsidR="004450A8" w:rsidRDefault="00B15587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К</w:t>
      </w:r>
      <w:r>
        <w:rPr>
          <w:rStyle w:val="ezkurwreuab5ozgtqnkl"/>
          <w:rFonts w:ascii="Times New Roman" w:hAnsi="Times New Roman"/>
          <w:sz w:val="24"/>
          <w:szCs w:val="24"/>
        </w:rPr>
        <w:t>ачественный показатель профессорско–преподав</w:t>
      </w:r>
      <w:r>
        <w:rPr>
          <w:rStyle w:val="ezkurwreuab5ozgtqnkl"/>
          <w:rFonts w:ascii="Times New Roman" w:hAnsi="Times New Roman"/>
          <w:sz w:val="24"/>
          <w:szCs w:val="24"/>
        </w:rPr>
        <w:t>ательского состава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с ученой степенью и/или ученым званием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каждому циклу образовательной программы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должен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соответствовать нормам требований </w:t>
      </w:r>
      <w:r>
        <w:rPr>
          <w:rStyle w:val="ezkurwreuab5ozgtqnkl"/>
          <w:rFonts w:ascii="Times New Roman" w:hAnsi="Times New Roman"/>
          <w:sz w:val="24"/>
          <w:szCs w:val="24"/>
        </w:rPr>
        <w:t>образовательн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стандарт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а. </w:t>
      </w:r>
    </w:p>
    <w:p w:rsidR="004450A8" w:rsidRDefault="00B1558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Преподаватели, привлекаемые с производства (предприятий), соответствующего профилю </w:t>
      </w:r>
      <w:r>
        <w:rPr>
          <w:rStyle w:val="ezkurwreuab5ozgtqnkl"/>
          <w:rFonts w:ascii="Times New Roman" w:hAnsi="Times New Roman"/>
          <w:sz w:val="24"/>
          <w:szCs w:val="24"/>
        </w:rPr>
        <w:t>образовательной программы, должны иметь стаж работы в соответствующей профессиональной сфере не менее 3 лет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450A8" w:rsidRDefault="00B15587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Профессорско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-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преподавательский состав, реализующий образовательную программу, должен иметь не менее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2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i/>
          <w:sz w:val="24"/>
          <w:szCs w:val="24"/>
        </w:rPr>
        <w:t>(количество статей)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научных статей, опублико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ванных в журналах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РИНЦ,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Scopus, Web of science и т. д. за последние 5 лет. </w:t>
      </w:r>
    </w:p>
    <w:p w:rsidR="004450A8" w:rsidRDefault="00B15587">
      <w:pPr>
        <w:pStyle w:val="af3"/>
        <w:tabs>
          <w:tab w:val="left" w:pos="1134"/>
        </w:tabs>
        <w:spacing w:after="0"/>
        <w:ind w:left="0" w:firstLineChars="200" w:firstLine="480"/>
        <w:jc w:val="both"/>
        <w:rPr>
          <w:ins w:id="116" w:author="Duishonkul Shamatov" w:date="2026-02-19T07:49:00Z"/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Магистрант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в течение срока обучения до защиты магистерской работы должен опубликовать не менее 1 научной статьи по результатам научной работы,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согласно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нормативно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-правовым актам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ву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за. </w:t>
      </w:r>
    </w:p>
    <w:p w:rsidR="004450A8" w:rsidRDefault="00B15587">
      <w:pPr>
        <w:pStyle w:val="af3"/>
        <w:tabs>
          <w:tab w:val="left" w:pos="1134"/>
        </w:tabs>
        <w:spacing w:after="0"/>
        <w:ind w:left="0" w:firstLineChars="183" w:firstLine="441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9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>.1.2.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кадровому обеспечению учебного процесса в соответствии с</w:t>
      </w:r>
    </w:p>
    <w:p w:rsidR="004450A8" w:rsidRDefault="00B15587">
      <w:pPr>
        <w:tabs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>ос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обенностями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направления образования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4450A8" w:rsidRDefault="00B15587">
      <w:pPr>
        <w:pStyle w:val="af3"/>
        <w:tabs>
          <w:tab w:val="left" w:pos="880"/>
        </w:tabs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менее 40% преподавателей, участвующих в реализации образовательной программы, должны иметь научную степень (кандидат или доктор </w:t>
      </w:r>
      <w:r>
        <w:rPr>
          <w:rFonts w:ascii="Times New Roman" w:hAnsi="Times New Roman"/>
          <w:sz w:val="24"/>
          <w:szCs w:val="24"/>
        </w:rPr>
        <w:t>наук) и/или ученое звание.</w:t>
      </w:r>
    </w:p>
    <w:p w:rsidR="004450A8" w:rsidRDefault="00B15587">
      <w:pPr>
        <w:pStyle w:val="af3"/>
        <w:tabs>
          <w:tab w:val="left" w:pos="880"/>
        </w:tabs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менее 10% преподавателей должны быть практикующими специалистами из промышленности, бизнеса или смежных с направлением программы сфер.</w:t>
      </w:r>
    </w:p>
    <w:p w:rsidR="004450A8" w:rsidRDefault="00B15587">
      <w:pPr>
        <w:pStyle w:val="af3"/>
        <w:tabs>
          <w:tab w:val="left" w:pos="880"/>
        </w:tabs>
        <w:spacing w:after="0"/>
        <w:ind w:left="0" w:firstLineChars="184" w:firstLine="442"/>
        <w:jc w:val="both"/>
      </w:pPr>
      <w:r>
        <w:rPr>
          <w:rFonts w:ascii="Times New Roman" w:hAnsi="Times New Roman"/>
          <w:sz w:val="24"/>
          <w:szCs w:val="24"/>
        </w:rPr>
        <w:t>- не менее 5% преподавателей должны быть приглашенными из зарубежных университетов с опыт</w:t>
      </w:r>
      <w:r>
        <w:rPr>
          <w:rFonts w:ascii="Times New Roman" w:hAnsi="Times New Roman"/>
          <w:sz w:val="24"/>
          <w:szCs w:val="24"/>
        </w:rPr>
        <w:t>ом работы в передовых образовательных практиках, допускается участие в очной, дистанционной или смешанной форме обучения.</w:t>
      </w:r>
    </w:p>
    <w:p w:rsidR="004450A8" w:rsidRDefault="00B15587">
      <w:pPr>
        <w:tabs>
          <w:tab w:val="left" w:pos="0"/>
          <w:tab w:val="left" w:pos="495"/>
          <w:tab w:val="left" w:pos="660"/>
        </w:tabs>
        <w:autoSpaceDE w:val="0"/>
        <w:spacing w:after="0"/>
        <w:ind w:left="439" w:hangingChars="183" w:hanging="4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Преподаватели практического курса языка должны:</w:t>
      </w:r>
    </w:p>
    <w:p w:rsidR="004450A8" w:rsidRDefault="00B15587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владеть соответствующим </w:t>
      </w:r>
      <w:r>
        <w:rPr>
          <w:rFonts w:ascii="Times New Roman" w:hAnsi="Times New Roman"/>
          <w:sz w:val="24"/>
          <w:szCs w:val="24"/>
          <w:lang w:val="ky-KG" w:eastAsia="ru-RU"/>
        </w:rPr>
        <w:t>иностранным</w:t>
      </w:r>
      <w:r>
        <w:rPr>
          <w:rFonts w:ascii="Times New Roman" w:hAnsi="Times New Roman"/>
          <w:sz w:val="24"/>
          <w:szCs w:val="24"/>
          <w:lang w:eastAsia="ru-RU"/>
        </w:rPr>
        <w:t xml:space="preserve"> языком на уровне не ниже C1–C2 (в соответствии </w:t>
      </w:r>
      <w:r>
        <w:rPr>
          <w:rFonts w:ascii="Times New Roman" w:hAnsi="Times New Roman"/>
          <w:sz w:val="24"/>
          <w:szCs w:val="24"/>
          <w:lang w:eastAsia="ru-RU"/>
        </w:rPr>
        <w:t>с международными стандартами);</w:t>
      </w:r>
    </w:p>
    <w:p w:rsidR="004450A8" w:rsidRDefault="00B15587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иметь подтвержденный опыт преподавания языка не менее 3 лет;</w:t>
      </w:r>
    </w:p>
    <w:p w:rsidR="004450A8" w:rsidRDefault="00B15587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регулярно проходить повышение квалификации.</w:t>
      </w:r>
    </w:p>
    <w:p w:rsidR="004450A8" w:rsidRDefault="00B15587">
      <w:pPr>
        <w:tabs>
          <w:tab w:val="left" w:pos="0"/>
          <w:tab w:val="left" w:pos="220"/>
        </w:tabs>
        <w:autoSpaceDE w:val="0"/>
        <w:spacing w:after="0"/>
        <w:ind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повышения качества подготовки рекомендуется:</w:t>
      </w:r>
    </w:p>
    <w:p w:rsidR="004450A8" w:rsidRDefault="00B15587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привлекать носителей языка к преподаванию практического курса;</w:t>
      </w:r>
    </w:p>
    <w:p w:rsidR="004450A8" w:rsidRDefault="00B15587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заключать соглашения с зарубежными университетами;</w:t>
      </w:r>
    </w:p>
    <w:p w:rsidR="004450A8" w:rsidRDefault="00B15587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организовывать онлайн-лекции и мастер-классы с зарубежными специалистами</w:t>
      </w:r>
    </w:p>
    <w:p w:rsidR="004450A8" w:rsidRDefault="00B15587">
      <w:pPr>
        <w:pStyle w:val="af3"/>
        <w:tabs>
          <w:tab w:val="left" w:pos="0"/>
          <w:tab w:val="left" w:pos="220"/>
          <w:tab w:val="left" w:pos="495"/>
          <w:tab w:val="left" w:pos="660"/>
        </w:tabs>
        <w:autoSpaceDE w:val="0"/>
        <w:spacing w:after="0"/>
        <w:ind w:left="0" w:firstLineChars="183" w:firstLine="441"/>
        <w:jc w:val="both"/>
        <w:rPr>
          <w:rStyle w:val="ezkurwreuab5ozgtqnkl"/>
          <w:rFonts w:ascii="Times New Roman" w:hAnsi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9.2. Требования к учебно-методическому и информационному обеспечению учебного процесса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9.2.1. Требования к фонду литературы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Реализация ООП подготовки </w:t>
      </w:r>
      <w:r>
        <w:rPr>
          <w:rFonts w:ascii="Times New Roman" w:hAnsi="Times New Roman"/>
          <w:sz w:val="24"/>
          <w:szCs w:val="24"/>
          <w:lang w:val="ky-KG"/>
        </w:rPr>
        <w:t>магист</w:t>
      </w:r>
      <w:r>
        <w:rPr>
          <w:rFonts w:ascii="Times New Roman" w:hAnsi="Times New Roman"/>
          <w:sz w:val="24"/>
          <w:szCs w:val="24"/>
        </w:rPr>
        <w:t xml:space="preserve">рантов обеспечивается доступом каждого студента к 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>фонду литературы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базам данных и библиотечным фондам, формируемым по полному перечню дисциплин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>. Образовательная программа вуза включает лабораторные практикумы и практиче</w:t>
      </w:r>
      <w:r>
        <w:rPr>
          <w:rFonts w:ascii="Times New Roman" w:hAnsi="Times New Roman"/>
          <w:sz w:val="24"/>
          <w:szCs w:val="24"/>
        </w:rPr>
        <w:t>ские занятия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Обучающиеся обеспечиваются доступом к современным профессиональным базам данных, информационным справочным и поисковым системам, а также доступ к комплектам библиотечного фонда и электронным научным журналам по направлению подготовки.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</w:t>
      </w:r>
      <w:r>
        <w:rPr>
          <w:rFonts w:ascii="Times New Roman" w:hAnsi="Times New Roman"/>
          <w:sz w:val="24"/>
          <w:szCs w:val="24"/>
        </w:rPr>
        <w:t>ечный фонд комплектуется печатными и (или) электронными изданиями основной учебной 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- за послед</w:t>
      </w:r>
      <w:r>
        <w:rPr>
          <w:rFonts w:ascii="Times New Roman" w:hAnsi="Times New Roman"/>
          <w:sz w:val="24"/>
          <w:szCs w:val="24"/>
        </w:rPr>
        <w:t>ние пять лет), из расчета не менее 25 экземпляров таких изданий на каждые 100 обучающихся. Фонд дополнительной литературы, помимо учебной, включает официальные, справочно-библиографические и специализированные периодические издания в расчете 1-2 экземпляра</w:t>
      </w:r>
      <w:r>
        <w:rPr>
          <w:rFonts w:ascii="Times New Roman" w:hAnsi="Times New Roman"/>
          <w:sz w:val="24"/>
          <w:szCs w:val="24"/>
        </w:rPr>
        <w:t xml:space="preserve"> на каждые 100 обучающихся.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должна обеспечиваться: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LMS-платформой (Moodle или аналогичной системой)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электронными курсами.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.2.2. Требования к электронным учебникам: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ky-KG"/>
        </w:rPr>
        <w:t>ОП</w:t>
      </w:r>
      <w:r>
        <w:rPr>
          <w:rFonts w:ascii="Times New Roman" w:hAnsi="Times New Roman"/>
          <w:sz w:val="24"/>
          <w:szCs w:val="24"/>
        </w:rPr>
        <w:t xml:space="preserve"> обеспечивается учебно-методической документацией и материал</w:t>
      </w:r>
      <w:r>
        <w:rPr>
          <w:rFonts w:ascii="Times New Roman" w:hAnsi="Times New Roman"/>
          <w:sz w:val="24"/>
          <w:szCs w:val="24"/>
        </w:rPr>
        <w:t xml:space="preserve">ами по всем учебным курсам, дисциплинам (модулям)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>. Содержание каждой из таких учебных дисциплин представлен в сети Интернет и локальной сети образовательного учреждения. Каждый обучающийся обеспечивается доступом к электронно-библиотечной системе, соде</w:t>
      </w:r>
      <w:r>
        <w:rPr>
          <w:rFonts w:ascii="Times New Roman" w:hAnsi="Times New Roman"/>
          <w:sz w:val="24"/>
          <w:szCs w:val="24"/>
        </w:rPr>
        <w:t>ржащей издания по основным изучаемым дисциплинам и сформированной по согласованию с правообладателями учебной и учебно-методической литературы. При этом обеспечивается возможность осуществления одновременного индивидуального доступа к такой системе не мене</w:t>
      </w:r>
      <w:r>
        <w:rPr>
          <w:rFonts w:ascii="Times New Roman" w:hAnsi="Times New Roman"/>
          <w:sz w:val="24"/>
          <w:szCs w:val="24"/>
        </w:rPr>
        <w:t xml:space="preserve">е чем для 25 процентов магистрантов.  </w:t>
      </w:r>
    </w:p>
    <w:p w:rsidR="004450A8" w:rsidRDefault="00B15587">
      <w:pPr>
        <w:tabs>
          <w:tab w:val="left" w:pos="567"/>
        </w:tabs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.2.3. Требования к размещению электронных учебно-методических материалов (комплексов) на соответствующих цифровых платформах ОшГУ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y-KG"/>
        </w:rPr>
        <w:t>образовательная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организация обеспечивает доступом к </w:t>
      </w:r>
      <w:r>
        <w:rPr>
          <w:rFonts w:ascii="Times New Roman" w:hAnsi="Times New Roman"/>
          <w:bCs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лектронно-библиотечн</w:t>
      </w:r>
      <w:r>
        <w:rPr>
          <w:rFonts w:ascii="Times New Roman" w:hAnsi="Times New Roman"/>
          <w:sz w:val="24"/>
          <w:szCs w:val="24"/>
          <w:lang w:val="ky-KG"/>
        </w:rPr>
        <w:t>ой</w:t>
      </w:r>
      <w:r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  <w:lang w:val="ky-KG"/>
        </w:rPr>
        <w:t>е</w:t>
      </w:r>
      <w:r>
        <w:rPr>
          <w:rFonts w:ascii="Times New Roman" w:hAnsi="Times New Roman"/>
          <w:sz w:val="24"/>
          <w:szCs w:val="24"/>
        </w:rPr>
        <w:t xml:space="preserve"> каждому обучающемуся. Оперативный обмен информацией с отечественными и зарубежными вузами и организациями осуществляется с соблюдением требований законодательства Кыргызской Республики об интеллектуальной собственности и международных договоров Кыргызской</w:t>
      </w:r>
      <w:r>
        <w:rPr>
          <w:rFonts w:ascii="Times New Roman" w:hAnsi="Times New Roman"/>
          <w:sz w:val="24"/>
          <w:szCs w:val="24"/>
        </w:rPr>
        <w:t xml:space="preserve"> Республики в области интеллектуальной собственности. Внеаудиторная работа обучающихся сопровождается методическим обеспечением и обоснованием времени, затрачиваемого на ее выполнение.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ky-KG"/>
        </w:rPr>
        <w:t>ОП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обеспечивается образовательными информа</w:t>
      </w:r>
      <w:r>
        <w:rPr>
          <w:rFonts w:ascii="Times New Roman" w:hAnsi="Times New Roman"/>
          <w:sz w:val="24"/>
          <w:szCs w:val="24"/>
        </w:rPr>
        <w:t>ционными ресурсами: видеоуроки, видео-презентации для</w:t>
      </w:r>
      <w:r>
        <w:rPr>
          <w:rFonts w:ascii="Times New Roman" w:hAnsi="Times New Roman"/>
          <w:sz w:val="24"/>
          <w:szCs w:val="24"/>
        </w:rPr>
        <w:t xml:space="preserve"> дистанционного обучения студентов.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Для обучающихся обеспечивается возможность оперативного обмена и</w:t>
      </w:r>
      <w:r>
        <w:rPr>
          <w:rFonts w:ascii="Times New Roman" w:hAnsi="Times New Roman"/>
          <w:sz w:val="24"/>
          <w:szCs w:val="24"/>
        </w:rPr>
        <w:t>нформацией с отечественными и зарубежными вузами, предприятиями и организациями, обеспечен доступ к сов</w:t>
      </w:r>
      <w:r>
        <w:rPr>
          <w:rFonts w:ascii="Times New Roman" w:hAnsi="Times New Roman"/>
          <w:sz w:val="24"/>
          <w:szCs w:val="24"/>
        </w:rPr>
        <w:t>ременным профессиональным базам данных, информационным справочным и поисковым системам.</w:t>
      </w:r>
    </w:p>
    <w:p w:rsidR="004450A8" w:rsidRDefault="00B15587">
      <w:pPr>
        <w:tabs>
          <w:tab w:val="left" w:pos="567"/>
          <w:tab w:val="left" w:pos="880"/>
          <w:tab w:val="left" w:pos="1134"/>
          <w:tab w:val="right" w:pos="9922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Размещение электронных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учебно–методических материалов должно быть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:rsidR="004450A8" w:rsidRDefault="00B15587">
      <w:pPr>
        <w:numPr>
          <w:ilvl w:val="0"/>
          <w:numId w:val="15"/>
        </w:numPr>
        <w:tabs>
          <w:tab w:val="left" w:pos="567"/>
          <w:tab w:val="left" w:pos="880"/>
          <w:tab w:val="left" w:pos="1134"/>
        </w:tabs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Доступно и удобно для использования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удобная навигация,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ногоформатность,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обильность, совместимост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>с разными операционными системами и платформами.</w:t>
      </w:r>
    </w:p>
    <w:p w:rsidR="004450A8" w:rsidRDefault="00B15587">
      <w:pPr>
        <w:numPr>
          <w:ilvl w:val="0"/>
          <w:numId w:val="15"/>
        </w:numPr>
        <w:tabs>
          <w:tab w:val="left" w:pos="567"/>
          <w:tab w:val="left" w:pos="880"/>
          <w:tab w:val="left" w:pos="1134"/>
        </w:tabs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Интерфейс и дизайн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интуитивно понятный интерфейс,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истый минималистичный дизайн, </w:t>
      </w:r>
      <w:r>
        <w:rPr>
          <w:rFonts w:ascii="Times New Roman" w:hAnsi="Times New Roman"/>
          <w:sz w:val="24"/>
          <w:szCs w:val="24"/>
        </w:rPr>
        <w:t>не перегружен лишними элементами или громоздкими меню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50A8" w:rsidRDefault="00B15587">
      <w:pPr>
        <w:numPr>
          <w:ilvl w:val="0"/>
          <w:numId w:val="15"/>
        </w:numPr>
        <w:tabs>
          <w:tab w:val="left" w:pos="567"/>
          <w:tab w:val="left" w:pos="880"/>
          <w:tab w:val="left" w:pos="1134"/>
        </w:tabs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Безопасность и защита данных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конфиденциальность данных, защита ко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нтента,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езервное копирование данных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B15587">
      <w:pPr>
        <w:numPr>
          <w:ilvl w:val="0"/>
          <w:numId w:val="15"/>
        </w:numPr>
        <w:tabs>
          <w:tab w:val="left" w:pos="567"/>
          <w:tab w:val="left" w:pos="880"/>
          <w:tab w:val="left" w:pos="1134"/>
        </w:tabs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>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братная связь и взаимодействие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интерактивность</w:t>
      </w:r>
      <w:r>
        <w:rPr>
          <w:rFonts w:ascii="Times New Roman" w:hAnsi="Times New Roman"/>
          <w:sz w:val="24"/>
          <w:szCs w:val="24"/>
          <w:lang w:val="ky-KG"/>
        </w:rPr>
        <w:t xml:space="preserve">; </w:t>
      </w:r>
      <w:r>
        <w:rPr>
          <w:rFonts w:ascii="Times New Roman" w:hAnsi="Times New Roman"/>
          <w:sz w:val="24"/>
          <w:szCs w:val="24"/>
        </w:rPr>
        <w:t>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ценка и обратная связь, техническая поддержка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pStyle w:val="af3"/>
        <w:spacing w:after="0"/>
        <w:ind w:left="0"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9.2.4. Требования к учебно-методическим материалам (комплексам) дистанционного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/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 xml:space="preserve">онлайн обучения и размещению их на соответствующих цифровых платформах 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450A8" w:rsidRDefault="00B15587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1. Методическое сопровождение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имеет руководства и инструкции</w:t>
      </w:r>
      <w:r>
        <w:rPr>
          <w:rFonts w:ascii="Times New Roman" w:hAnsi="Times New Roman"/>
          <w:sz w:val="24"/>
          <w:szCs w:val="24"/>
        </w:rPr>
        <w:t>, поддерж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ку преподавателей с</w:t>
      </w:r>
      <w:r>
        <w:rPr>
          <w:rFonts w:ascii="Times New Roman" w:hAnsi="Times New Roman"/>
          <w:sz w:val="24"/>
          <w:szCs w:val="24"/>
        </w:rPr>
        <w:t xml:space="preserve"> пособиями, рекомендациями к занятиям, оценке знаний, 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братная связ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50A8" w:rsidRDefault="00B15587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2. Управление доступом и учет пользователей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регистрация и учет пользователей, </w:t>
      </w:r>
      <w:r>
        <w:rPr>
          <w:rFonts w:ascii="Times New Roman" w:hAnsi="Times New Roman"/>
          <w:sz w:val="24"/>
          <w:szCs w:val="24"/>
        </w:rPr>
        <w:t>регуляция на основе ролей, н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астройкой прав доступа, с мониторингом их активности)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B15587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3. Обновление и поддержка актуальности материалов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регулярные обновления, уведомления об и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зменениях </w:t>
      </w:r>
      <w:r>
        <w:rPr>
          <w:rFonts w:ascii="Times New Roman" w:hAnsi="Times New Roman"/>
          <w:sz w:val="24"/>
          <w:szCs w:val="24"/>
        </w:rPr>
        <w:t>в учебных материалах, заданиях или расписаниях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B15587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4. Система тестирования и оценивания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интерактивные тесты, поддержка разных форматов оценок, системы тестирования и оценки,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мониторинга и аналитики, четкие критерии оценки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B15587">
      <w:pPr>
        <w:numPr>
          <w:ilvl w:val="0"/>
          <w:numId w:val="15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Поддержка языков, интер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активность, вовлеченность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>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многоязычность, </w:t>
      </w:r>
      <w:r>
        <w:rPr>
          <w:rFonts w:ascii="Times New Roman" w:hAnsi="Times New Roman"/>
          <w:sz w:val="24"/>
          <w:szCs w:val="24"/>
        </w:rPr>
        <w:t>локализация интерфейса к нуждам его пользователей, и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нтерактивные элементы, геймификация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B15587">
      <w:pPr>
        <w:numPr>
          <w:ilvl w:val="0"/>
          <w:numId w:val="15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Сопровождение пользователей и аналитика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статистика и отчеты, обучение пользователей </w:t>
      </w:r>
      <w:r>
        <w:rPr>
          <w:rFonts w:ascii="Times New Roman" w:hAnsi="Times New Roman"/>
          <w:sz w:val="24"/>
          <w:szCs w:val="24"/>
        </w:rPr>
        <w:t xml:space="preserve">и инструкции по использованию </w:t>
      </w:r>
      <w:r>
        <w:rPr>
          <w:rFonts w:ascii="Times New Roman" w:hAnsi="Times New Roman"/>
          <w:sz w:val="24"/>
          <w:szCs w:val="24"/>
        </w:rPr>
        <w:t>платформы и ее функционала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450A8" w:rsidRDefault="00B15587">
      <w:pPr>
        <w:pStyle w:val="3"/>
        <w:tabs>
          <w:tab w:val="left" w:pos="440"/>
          <w:tab w:val="left" w:pos="880"/>
        </w:tabs>
        <w:spacing w:befor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7. </w:t>
      </w:r>
      <w:r>
        <w:rPr>
          <w:rStyle w:val="a6"/>
          <w:rFonts w:ascii="Times New Roman" w:hAnsi="Times New Roman"/>
          <w:b w:val="0"/>
          <w:bCs w:val="0"/>
          <w:color w:val="auto"/>
        </w:rPr>
        <w:t>Управление доступом и учет пользователей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color w:val="auto"/>
        </w:rPr>
        <w:t>регистрация и аутентификация, настройка прав доступа, мониторинг активности пользователей</w:t>
      </w:r>
      <w:r>
        <w:rPr>
          <w:rFonts w:ascii="Times New Roman" w:hAnsi="Times New Roman"/>
          <w:color w:val="auto"/>
        </w:rPr>
        <w:t>).</w:t>
      </w:r>
    </w:p>
    <w:p w:rsidR="004450A8" w:rsidRDefault="00B15587">
      <w:pPr>
        <w:pStyle w:val="3"/>
        <w:tabs>
          <w:tab w:val="left" w:pos="440"/>
          <w:tab w:val="left" w:pos="880"/>
        </w:tabs>
        <w:spacing w:befor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8. </w:t>
      </w:r>
      <w:r>
        <w:rPr>
          <w:rStyle w:val="a6"/>
          <w:rFonts w:ascii="Times New Roman" w:hAnsi="Times New Roman"/>
          <w:b w:val="0"/>
          <w:bCs w:val="0"/>
          <w:color w:val="auto"/>
        </w:rPr>
        <w:t>Обновляемость, поддержка актуальности и совместимость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регулярное обновление файлов, </w:t>
      </w:r>
      <w:r>
        <w:rPr>
          <w:rStyle w:val="a6"/>
          <w:rFonts w:ascii="Times New Roman" w:hAnsi="Times New Roman"/>
          <w:b w:val="0"/>
          <w:bCs w:val="0"/>
          <w:color w:val="auto"/>
        </w:rPr>
        <w:t>уведомления об изменениях, совместимость с иными платформами и сервисами</w:t>
      </w:r>
      <w:r>
        <w:rPr>
          <w:rFonts w:ascii="Times New Roman" w:hAnsi="Times New Roman"/>
          <w:color w:val="auto"/>
        </w:rPr>
        <w:t>).</w:t>
      </w:r>
    </w:p>
    <w:p w:rsidR="004450A8" w:rsidRDefault="00B15587">
      <w:pPr>
        <w:pStyle w:val="3"/>
        <w:tabs>
          <w:tab w:val="left" w:pos="880"/>
        </w:tabs>
        <w:spacing w:before="0"/>
        <w:ind w:firstLineChars="200" w:firstLine="480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 xml:space="preserve">9. </w:t>
      </w:r>
      <w:r>
        <w:rPr>
          <w:rStyle w:val="a6"/>
          <w:rFonts w:ascii="Times New Roman" w:hAnsi="Times New Roman"/>
          <w:b w:val="0"/>
          <w:bCs w:val="0"/>
          <w:color w:val="auto"/>
        </w:rPr>
        <w:t>Инклюзивность и доступность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color w:val="auto"/>
        </w:rPr>
        <w:t>инклюзивный дизайн, полиязычность и т.п.</w:t>
      </w:r>
      <w:r>
        <w:rPr>
          <w:rFonts w:ascii="Times New Roman" w:hAnsi="Times New Roman"/>
          <w:color w:val="auto"/>
          <w:lang w:val="ky-KG"/>
        </w:rPr>
        <w:t>)</w:t>
      </w:r>
      <w:r>
        <w:rPr>
          <w:rFonts w:ascii="Times New Roman" w:hAnsi="Times New Roman"/>
          <w:color w:val="auto"/>
        </w:rPr>
        <w:t xml:space="preserve">. </w:t>
      </w:r>
    </w:p>
    <w:p w:rsidR="004450A8" w:rsidRDefault="00B15587">
      <w:pPr>
        <w:tabs>
          <w:tab w:val="left" w:pos="880"/>
        </w:tabs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.3.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материально-техническому обеспечению учебного процесса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.3.1.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Специальные кабинеты (лаборатории, лингафонные, компьютерные, виртуальные, мультимедийные и т.д.).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ky-KG"/>
        </w:rPr>
        <w:t>уз</w:t>
      </w:r>
      <w:r>
        <w:rPr>
          <w:rFonts w:ascii="Times New Roman" w:hAnsi="Times New Roman"/>
          <w:sz w:val="24"/>
          <w:szCs w:val="24"/>
        </w:rPr>
        <w:t>, реализующ</w:t>
      </w:r>
      <w:r>
        <w:rPr>
          <w:rFonts w:ascii="Times New Roman" w:hAnsi="Times New Roman"/>
          <w:sz w:val="24"/>
          <w:szCs w:val="24"/>
          <w:lang w:val="ky-KG"/>
        </w:rPr>
        <w:t>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>
        <w:rPr>
          <w:rFonts w:ascii="Times New Roman" w:hAnsi="Times New Roman"/>
          <w:sz w:val="24"/>
          <w:szCs w:val="24"/>
          <w:lang w:val="ky-KG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ky-KG"/>
        </w:rPr>
        <w:t>гист</w:t>
      </w:r>
      <w:r>
        <w:rPr>
          <w:rFonts w:ascii="Times New Roman" w:hAnsi="Times New Roman"/>
          <w:sz w:val="24"/>
          <w:szCs w:val="24"/>
        </w:rPr>
        <w:t>ров, обеспечивает материально-технической базой, предостовляющей проведение всех видов, дисциплинарной и междисциплина</w:t>
      </w:r>
      <w:r>
        <w:rPr>
          <w:rFonts w:ascii="Times New Roman" w:hAnsi="Times New Roman"/>
          <w:sz w:val="24"/>
          <w:szCs w:val="24"/>
        </w:rPr>
        <w:t xml:space="preserve">рной подготовки, лабораторной, практической и исследовательской работы обучающихся, предусмотренных учебным планом вуза и соответствующей действующим санитарным и противопожарным правилам и нормам. Минимально необходимый перечень для реализации </w:t>
      </w:r>
      <w:r>
        <w:rPr>
          <w:rFonts w:ascii="Times New Roman" w:hAnsi="Times New Roman"/>
          <w:sz w:val="24"/>
          <w:szCs w:val="24"/>
          <w:lang w:val="ky-KG"/>
        </w:rPr>
        <w:t>магистерс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й программы материально-технического обеспечения включает в себя: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аудитории, оборудованные мультимедийными демонстрационными комплексами;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компьютерные классы с возможностью выхода в Интернет</w:t>
      </w:r>
      <w:r>
        <w:rPr>
          <w:rFonts w:ascii="Times New Roman" w:hAnsi="Times New Roman"/>
          <w:sz w:val="24"/>
          <w:szCs w:val="24"/>
          <w:lang w:val="ky-KG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специально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оборудованные кабинеты в соответствии</w:t>
      </w:r>
      <w:r>
        <w:rPr>
          <w:rFonts w:ascii="Times New Roman" w:hAnsi="Times New Roman"/>
          <w:sz w:val="24"/>
          <w:szCs w:val="24"/>
        </w:rPr>
        <w:t xml:space="preserve"> с профилем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учебно-методические кабинеты</w:t>
      </w:r>
      <w:r>
        <w:rPr>
          <w:rFonts w:ascii="Times New Roman" w:hAnsi="Times New Roman"/>
          <w:sz w:val="24"/>
          <w:szCs w:val="24"/>
          <w:lang w:val="ky-KG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спортивны</w:t>
      </w:r>
      <w:r>
        <w:rPr>
          <w:rFonts w:ascii="Times New Roman" w:hAnsi="Times New Roman"/>
          <w:sz w:val="24"/>
          <w:szCs w:val="24"/>
          <w:lang w:val="ky-KG"/>
        </w:rPr>
        <w:t>е</w:t>
      </w:r>
      <w:r>
        <w:rPr>
          <w:rFonts w:ascii="Times New Roman" w:hAnsi="Times New Roman"/>
          <w:sz w:val="24"/>
          <w:szCs w:val="24"/>
        </w:rPr>
        <w:t xml:space="preserve"> зал</w:t>
      </w:r>
      <w:r>
        <w:rPr>
          <w:rFonts w:ascii="Times New Roman" w:hAnsi="Times New Roman"/>
          <w:sz w:val="24"/>
          <w:szCs w:val="24"/>
          <w:lang w:val="ky-KG"/>
        </w:rPr>
        <w:t>ы</w:t>
      </w:r>
      <w:r>
        <w:rPr>
          <w:rFonts w:ascii="Times New Roman" w:hAnsi="Times New Roman"/>
          <w:sz w:val="24"/>
          <w:szCs w:val="24"/>
        </w:rPr>
        <w:t xml:space="preserve"> и оборудование, специально оборудованные для занятий в аудитории (в соответствии с реализуемым профилем);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базы для проведения производственной практики. При использовании электронных издани</w:t>
      </w:r>
      <w:r>
        <w:rPr>
          <w:rFonts w:ascii="Times New Roman" w:hAnsi="Times New Roman"/>
          <w:sz w:val="24"/>
          <w:szCs w:val="24"/>
        </w:rPr>
        <w:t>й вуз должен обеспечить каждого обучающегося во время самостоятельной подготовки рабочим местом в компьютерном классе в соответствии с объемом изучаемых дисциплин.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</w:pPr>
      <w:r>
        <w:t>Аудитории для практических занятий по языку должны обеспечивать:</w:t>
      </w:r>
    </w:p>
    <w:p w:rsidR="004450A8" w:rsidRDefault="00B15587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возможность групповой и п</w:t>
      </w:r>
      <w:r>
        <w:t>арной работы;</w:t>
      </w:r>
    </w:p>
    <w:p w:rsidR="004450A8" w:rsidRDefault="00B15587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комфортные условия для аудирования;</w:t>
      </w:r>
    </w:p>
    <w:p w:rsidR="004450A8" w:rsidRDefault="00B15587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использование аудио- и видеоматериалов.</w:t>
      </w:r>
    </w:p>
    <w:p w:rsidR="004450A8" w:rsidRDefault="00B15587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t>Для реализации программы должны функционировать лингафонные кабинеты, оснащенные:</w:t>
      </w:r>
    </w:p>
    <w:p w:rsidR="004450A8" w:rsidRDefault="00B15587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персональными компьютерами или терминалами;</w:t>
      </w:r>
    </w:p>
    <w:p w:rsidR="004450A8" w:rsidRDefault="00B15587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гарнитурами (наушники с микрофон</w:t>
      </w:r>
      <w:r>
        <w:t>ом);</w:t>
      </w:r>
    </w:p>
    <w:p w:rsidR="004450A8" w:rsidRDefault="00B15587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t>- специализированным программным обеспечением для аудирования и записи речи</w:t>
      </w:r>
      <w:r>
        <w:rPr>
          <w:lang w:val="ky-KG"/>
        </w:rPr>
        <w:t>.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.3.2. </w:t>
      </w:r>
      <w:r>
        <w:rPr>
          <w:rStyle w:val="a6"/>
          <w:rFonts w:ascii="Times New Roman" w:hAnsi="Times New Roman"/>
          <w:sz w:val="24"/>
          <w:szCs w:val="24"/>
        </w:rPr>
        <w:t>Условия обучения на производственной базе (обучение на производстве)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О</w:t>
      </w:r>
      <w:r>
        <w:rPr>
          <w:lang w:val="ky-KG"/>
        </w:rPr>
        <w:t>бразовательная</w:t>
      </w:r>
      <w:r>
        <w:rPr>
          <w:lang w:val="ky-KG"/>
        </w:rPr>
        <w:t xml:space="preserve"> организация обеспечивает о</w:t>
      </w:r>
      <w:r>
        <w:t>бучение</w:t>
      </w:r>
      <w:r>
        <w:rPr>
          <w:lang w:val="ky-KG"/>
        </w:rPr>
        <w:t>м</w:t>
      </w:r>
      <w:r>
        <w:t xml:space="preserve"> на производственной базе представля</w:t>
      </w:r>
      <w:r>
        <w:rPr>
          <w:lang w:val="ky-KG"/>
        </w:rPr>
        <w:t>ющей</w:t>
      </w:r>
      <w:r>
        <w:rPr>
          <w:lang w:val="ky-KG"/>
        </w:rPr>
        <w:t xml:space="preserve"> для</w:t>
      </w:r>
      <w:r>
        <w:t xml:space="preserve"> обучающихся по практическим и профессиональным направлениям. Для эффективного обучения в реальных условиях необходимо создать соответствующие условия, которые обеспечат безопасность, качество обучения и соответствие  образовательным стандартам.  Обучение </w:t>
      </w:r>
      <w:r>
        <w:t>на производственной базе организуется на основании:</w:t>
      </w:r>
    </w:p>
    <w:p w:rsidR="004450A8" w:rsidRDefault="00B15587">
      <w:pPr>
        <w:pStyle w:val="af1"/>
        <w:spacing w:before="0" w:beforeAutospacing="0" w:after="0" w:afterAutospacing="0" w:line="276" w:lineRule="auto"/>
        <w:jc w:val="both"/>
      </w:pPr>
      <w:r>
        <w:t>- договоров с профильными организациями;</w:t>
      </w:r>
    </w:p>
    <w:p w:rsidR="004450A8" w:rsidRDefault="00B15587">
      <w:pPr>
        <w:pStyle w:val="af1"/>
        <w:spacing w:before="0" w:beforeAutospacing="0" w:after="0" w:afterAutospacing="0" w:line="276" w:lineRule="auto"/>
        <w:jc w:val="both"/>
      </w:pPr>
      <w:r>
        <w:t>- приказа образовательной организации;</w:t>
      </w:r>
    </w:p>
    <w:p w:rsidR="004450A8" w:rsidRDefault="00B15587">
      <w:pPr>
        <w:pStyle w:val="af1"/>
        <w:spacing w:before="0" w:beforeAutospacing="0" w:after="0" w:afterAutospacing="0" w:line="276" w:lineRule="auto"/>
        <w:jc w:val="both"/>
      </w:pPr>
      <w:r>
        <w:t xml:space="preserve">- утвержденной </w:t>
      </w:r>
      <w:r>
        <w:rPr>
          <w:lang w:val="ky-KG"/>
        </w:rPr>
        <w:t>основной</w:t>
      </w:r>
      <w:r>
        <w:rPr>
          <w:lang w:val="ky-KG"/>
        </w:rPr>
        <w:t xml:space="preserve"> </w:t>
      </w:r>
      <w:r>
        <w:rPr>
          <w:lang w:val="ky-KG"/>
        </w:rPr>
        <w:t>образовательной</w:t>
      </w:r>
      <w:r>
        <w:rPr>
          <w:lang w:val="ky-KG"/>
        </w:rPr>
        <w:t xml:space="preserve"> </w:t>
      </w:r>
      <w:r>
        <w:t>программы.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Обучение на производственной базе может проводиться: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7" w:firstLine="17"/>
        <w:jc w:val="both"/>
      </w:pPr>
      <w:r>
        <w:t>- в образовательн</w:t>
      </w:r>
      <w:r>
        <w:rPr>
          <w:lang w:val="ky-KG"/>
        </w:rPr>
        <w:t>ых</w:t>
      </w:r>
      <w:r>
        <w:t xml:space="preserve"> </w:t>
      </w:r>
      <w:r>
        <w:t>организаци</w:t>
      </w:r>
      <w:r>
        <w:rPr>
          <w:lang w:val="ky-KG"/>
        </w:rPr>
        <w:t>ях</w:t>
      </w:r>
      <w:r>
        <w:t>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7" w:firstLine="17"/>
        <w:jc w:val="both"/>
      </w:pPr>
      <w:r>
        <w:t>- в государственных учреждениях;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7" w:firstLine="17"/>
        <w:jc w:val="both"/>
      </w:pPr>
      <w:r>
        <w:t>- в переводческих агентствах;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7" w:firstLine="17"/>
        <w:jc w:val="both"/>
      </w:pPr>
      <w:r>
        <w:t>- в культурных и языковых центрах;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7" w:firstLine="17"/>
        <w:jc w:val="both"/>
      </w:pPr>
      <w:r>
        <w:t>- в международных организациях.</w:t>
      </w:r>
    </w:p>
    <w:p w:rsidR="004450A8" w:rsidRDefault="00B15587">
      <w:pPr>
        <w:pStyle w:val="af1"/>
        <w:numPr>
          <w:ilvl w:val="0"/>
          <w:numId w:val="16"/>
        </w:numPr>
        <w:tabs>
          <w:tab w:val="left" w:pos="880"/>
        </w:tabs>
        <w:spacing w:before="0" w:beforeAutospacing="0" w:after="0" w:afterAutospacing="0" w:line="276" w:lineRule="auto"/>
        <w:ind w:left="0" w:firstLine="439"/>
        <w:jc w:val="both"/>
      </w:pPr>
      <w:r>
        <w:rPr>
          <w:rStyle w:val="a6"/>
          <w:b w:val="0"/>
          <w:bCs w:val="0"/>
        </w:rPr>
        <w:t>Организация производственной базы</w:t>
      </w:r>
      <w:r>
        <w:rPr>
          <w:rStyle w:val="a6"/>
          <w:b w:val="0"/>
          <w:bCs w:val="0"/>
          <w:lang w:val="ky-KG"/>
        </w:rPr>
        <w:t>.</w:t>
      </w:r>
    </w:p>
    <w:p w:rsidR="004450A8" w:rsidRDefault="00B15587">
      <w:pPr>
        <w:pStyle w:val="af1"/>
        <w:tabs>
          <w:tab w:val="left" w:pos="880"/>
        </w:tabs>
        <w:spacing w:before="0" w:beforeAutospacing="0" w:after="0" w:afterAutospacing="0" w:line="276" w:lineRule="auto"/>
        <w:ind w:firstLineChars="183" w:firstLine="441"/>
        <w:jc w:val="both"/>
      </w:pPr>
      <w:r>
        <w:rPr>
          <w:rStyle w:val="a6"/>
        </w:rPr>
        <w:t>Сотрудничество с организациями и предприятиями</w:t>
      </w:r>
      <w:r>
        <w:t xml:space="preserve">: </w:t>
      </w:r>
      <w:r>
        <w:rPr>
          <w:lang w:val="ky-KG"/>
        </w:rPr>
        <w:t xml:space="preserve">- </w:t>
      </w:r>
      <w:r>
        <w:t xml:space="preserve">для успешного обучения на </w:t>
      </w:r>
      <w:r>
        <w:t>производственной базе образовательная организация  обязуется заключать договор с компаниями и организациями, которые имеют необходимую инфраструктуру и условия для проведения производственной практики</w:t>
      </w:r>
      <w:r>
        <w:rPr>
          <w:lang w:val="ky-KG"/>
        </w:rPr>
        <w:t xml:space="preserve">; </w:t>
      </w:r>
      <w:r>
        <w:t xml:space="preserve">  </w:t>
      </w:r>
    </w:p>
    <w:p w:rsidR="004450A8" w:rsidRDefault="00B15587">
      <w:pPr>
        <w:pStyle w:val="af1"/>
        <w:tabs>
          <w:tab w:val="left" w:pos="880"/>
        </w:tabs>
        <w:spacing w:before="0" w:beforeAutospacing="0" w:after="0" w:afterAutospacing="0" w:line="276" w:lineRule="auto"/>
        <w:ind w:firstLineChars="183" w:firstLine="441"/>
        <w:jc w:val="both"/>
      </w:pPr>
      <w:r>
        <w:rPr>
          <w:rStyle w:val="a6"/>
        </w:rPr>
        <w:t xml:space="preserve"> - </w:t>
      </w:r>
      <w:r>
        <w:rPr>
          <w:rStyle w:val="a6"/>
          <w:b w:val="0"/>
          <w:bCs w:val="0"/>
        </w:rPr>
        <w:t>производственная база должна соответствовать тре</w:t>
      </w:r>
      <w:r>
        <w:rPr>
          <w:rStyle w:val="a6"/>
          <w:b w:val="0"/>
          <w:bCs w:val="0"/>
        </w:rPr>
        <w:t xml:space="preserve">бованиям образовательной программы и обеспечивать обучающимся доступ к реальным условиям профессиональной деятельности. Она должна охватывать различные отрасли и виды деятельности, предоставляя студентам возможность приобретения практического опыта работы </w:t>
      </w:r>
      <w:r>
        <w:rPr>
          <w:rStyle w:val="a6"/>
          <w:b w:val="0"/>
          <w:bCs w:val="0"/>
        </w:rPr>
        <w:t xml:space="preserve">в разнообразных производственных условиях и профессиональных контекстах. </w:t>
      </w:r>
    </w:p>
    <w:p w:rsidR="004450A8" w:rsidRDefault="00B15587">
      <w:pPr>
        <w:pStyle w:val="af1"/>
        <w:numPr>
          <w:ilvl w:val="0"/>
          <w:numId w:val="16"/>
        </w:numPr>
        <w:tabs>
          <w:tab w:val="left" w:pos="440"/>
        </w:tabs>
        <w:spacing w:before="0" w:beforeAutospacing="0" w:after="0" w:afterAutospacing="0" w:line="276" w:lineRule="auto"/>
        <w:ind w:left="0" w:firstLine="439"/>
        <w:jc w:val="both"/>
      </w:pPr>
      <w:r>
        <w:rPr>
          <w:rStyle w:val="a6"/>
          <w:b w:val="0"/>
          <w:bCs w:val="0"/>
        </w:rPr>
        <w:t xml:space="preserve">Организационные условия. </w:t>
      </w:r>
    </w:p>
    <w:p w:rsidR="004450A8" w:rsidRDefault="00B15587">
      <w:pPr>
        <w:pStyle w:val="af1"/>
        <w:tabs>
          <w:tab w:val="left" w:pos="440"/>
        </w:tabs>
        <w:spacing w:before="0" w:beforeAutospacing="0" w:after="0" w:afterAutospacing="0" w:line="276" w:lineRule="auto"/>
        <w:jc w:val="both"/>
      </w:pPr>
      <w:r>
        <w:rPr>
          <w:rStyle w:val="a6"/>
          <w:b w:val="0"/>
          <w:bCs w:val="0"/>
        </w:rPr>
        <w:tab/>
        <w:t>- О</w:t>
      </w:r>
      <w:r>
        <w:rPr>
          <w:rStyle w:val="a6"/>
        </w:rPr>
        <w:t xml:space="preserve">пределение задач и целей </w:t>
      </w:r>
      <w:r>
        <w:rPr>
          <w:rStyle w:val="a6"/>
          <w:b w:val="0"/>
          <w:bCs w:val="0"/>
        </w:rPr>
        <w:t>о</w:t>
      </w:r>
      <w:r>
        <w:t xml:space="preserve">бучения на производственной базе: </w:t>
      </w:r>
      <w:r>
        <w:rPr>
          <w:lang w:val="ky-KG"/>
        </w:rPr>
        <w:t xml:space="preserve">планирование </w:t>
      </w:r>
      <w:r>
        <w:t>задач, цел</w:t>
      </w:r>
      <w:r>
        <w:rPr>
          <w:lang w:val="ky-KG"/>
        </w:rPr>
        <w:t>ей</w:t>
      </w:r>
      <w:r>
        <w:t xml:space="preserve"> и результат</w:t>
      </w:r>
      <w:r>
        <w:rPr>
          <w:lang w:val="ky-KG"/>
        </w:rPr>
        <w:t>ов</w:t>
      </w:r>
      <w:r>
        <w:t xml:space="preserve"> обучения должны четко обозначены и согласованы с уче</w:t>
      </w:r>
      <w:r>
        <w:t>бным заведением и организацией, предоставляющей производственную базу.</w:t>
      </w:r>
    </w:p>
    <w:p w:rsidR="004450A8" w:rsidRDefault="00B15587">
      <w:pPr>
        <w:pStyle w:val="af1"/>
        <w:tabs>
          <w:tab w:val="left" w:pos="440"/>
        </w:tabs>
        <w:spacing w:before="0" w:beforeAutospacing="0" w:after="0" w:afterAutospacing="0" w:line="276" w:lineRule="auto"/>
        <w:ind w:left="120" w:hangingChars="50" w:hanging="120"/>
        <w:jc w:val="both"/>
      </w:pPr>
      <w:r>
        <w:rPr>
          <w:lang w:val="ky-KG"/>
        </w:rPr>
        <w:t>З</w:t>
      </w:r>
      <w:r>
        <w:t>адачи</w:t>
      </w:r>
      <w:r>
        <w:rPr>
          <w:lang w:val="ky-KG"/>
        </w:rPr>
        <w:t xml:space="preserve"> </w:t>
      </w:r>
      <w:r>
        <w:t xml:space="preserve"> определяются реальными и соответствующими уровн</w:t>
      </w:r>
      <w:r>
        <w:rPr>
          <w:lang w:val="ky-KG"/>
        </w:rPr>
        <w:t>ю</w:t>
      </w:r>
      <w:r>
        <w:t xml:space="preserve"> компетенций студентов</w:t>
      </w:r>
      <w:r>
        <w:rPr>
          <w:lang w:val="ky-KG"/>
        </w:rPr>
        <w:t xml:space="preserve">; </w:t>
      </w:r>
      <w:r>
        <w:t xml:space="preserve">  </w:t>
      </w:r>
    </w:p>
    <w:p w:rsidR="004450A8" w:rsidRDefault="00B15587">
      <w:pPr>
        <w:pStyle w:val="af1"/>
        <w:tabs>
          <w:tab w:val="left" w:pos="440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tab/>
        <w:t xml:space="preserve">- </w:t>
      </w:r>
      <w:r>
        <w:rPr>
          <w:b/>
          <w:bCs/>
        </w:rPr>
        <w:t>Н</w:t>
      </w:r>
      <w:r>
        <w:rPr>
          <w:rStyle w:val="a6"/>
        </w:rPr>
        <w:t>аставничество</w:t>
      </w:r>
      <w:r>
        <w:t>: На производственной базе студентам назнач</w:t>
      </w:r>
      <w:r>
        <w:rPr>
          <w:lang w:val="ky-KG"/>
        </w:rPr>
        <w:t>ается</w:t>
      </w:r>
      <w:r>
        <w:t xml:space="preserve"> опытный наставник</w:t>
      </w:r>
      <w:r>
        <w:rPr>
          <w:lang w:val="ky-KG"/>
        </w:rPr>
        <w:t>/</w:t>
      </w:r>
      <w:r>
        <w:t xml:space="preserve">руководитель, </w:t>
      </w:r>
      <w:r>
        <w:t>который обеспечива</w:t>
      </w:r>
      <w:r>
        <w:rPr>
          <w:lang w:val="ky-KG"/>
        </w:rPr>
        <w:t>е</w:t>
      </w:r>
      <w:r>
        <w:t>т правильное выполнение заданий, да</w:t>
      </w:r>
      <w:r>
        <w:rPr>
          <w:lang w:val="ky-KG"/>
        </w:rPr>
        <w:t>е</w:t>
      </w:r>
      <w:r>
        <w:t>т рекомендации и оказыва</w:t>
      </w:r>
      <w:r>
        <w:rPr>
          <w:lang w:val="ky-KG"/>
        </w:rPr>
        <w:t>е</w:t>
      </w:r>
      <w:r>
        <w:t>т помощь в освоении новых навыков.</w:t>
      </w:r>
      <w:r>
        <w:rPr>
          <w:lang w:val="ky-KG"/>
        </w:rPr>
        <w:t xml:space="preserve"> </w:t>
      </w:r>
      <w:r>
        <w:rPr>
          <w:lang w:val="ky-KG"/>
        </w:rPr>
        <w:t xml:space="preserve">В рамках дуального обучения  преподаватели обеспечивают учебно-методическое сопровождение обучения на производстве, а наставники предприятия </w:t>
      </w:r>
      <w:r>
        <w:rPr>
          <w:lang w:val="ky-KG"/>
        </w:rPr>
        <w:t>осуществляют практическое руководство и обратную связь по результатам выполнения заданий. Студенты регулярно представляют отчеты о выполнении практических заданий и достигнутых результатах.</w:t>
      </w:r>
    </w:p>
    <w:p w:rsidR="004450A8" w:rsidRDefault="00B15587">
      <w:pPr>
        <w:pStyle w:val="af1"/>
        <w:numPr>
          <w:ilvl w:val="0"/>
          <w:numId w:val="16"/>
        </w:numPr>
        <w:tabs>
          <w:tab w:val="left" w:pos="440"/>
        </w:tabs>
        <w:spacing w:before="0" w:beforeAutospacing="0" w:after="0" w:afterAutospacing="0" w:line="276" w:lineRule="auto"/>
        <w:ind w:left="0" w:firstLine="439"/>
        <w:jc w:val="both"/>
      </w:pPr>
      <w:r>
        <w:rPr>
          <w:rStyle w:val="a6"/>
          <w:b w:val="0"/>
          <w:bCs w:val="0"/>
        </w:rPr>
        <w:t>Материально-техническое обеспечение</w:t>
      </w:r>
      <w:r>
        <w:rPr>
          <w:rStyle w:val="a6"/>
          <w:b w:val="0"/>
          <w:bCs w:val="0"/>
          <w:lang w:val="ky-KG"/>
        </w:rPr>
        <w:t xml:space="preserve"> </w:t>
      </w:r>
      <w:r>
        <w:rPr>
          <w:rStyle w:val="a6"/>
          <w:b w:val="0"/>
          <w:bCs w:val="0"/>
        </w:rPr>
        <w:t>обучения на производственной б</w:t>
      </w:r>
      <w:r>
        <w:rPr>
          <w:rStyle w:val="a6"/>
          <w:b w:val="0"/>
          <w:bCs w:val="0"/>
        </w:rPr>
        <w:t>азе</w:t>
      </w:r>
      <w:r>
        <w:rPr>
          <w:rStyle w:val="a6"/>
          <w:b w:val="0"/>
          <w:bCs w:val="0"/>
          <w:lang w:val="ky-KG"/>
        </w:rPr>
        <w:t xml:space="preserve"> включа</w:t>
      </w:r>
      <w:r>
        <w:rPr>
          <w:rStyle w:val="a6"/>
          <w:b w:val="0"/>
          <w:bCs w:val="0"/>
        </w:rPr>
        <w:t>е</w:t>
      </w:r>
      <w:r>
        <w:rPr>
          <w:rStyle w:val="a6"/>
          <w:b w:val="0"/>
          <w:bCs w:val="0"/>
          <w:lang w:val="ky-KG"/>
        </w:rPr>
        <w:t xml:space="preserve">т: </w:t>
      </w:r>
      <w:r>
        <w:rPr>
          <w:rStyle w:val="a6"/>
          <w:b w:val="0"/>
          <w:bCs w:val="0"/>
        </w:rPr>
        <w:t>современное оборудование и инструменты</w:t>
      </w:r>
      <w:r>
        <w:rPr>
          <w:rStyle w:val="a6"/>
          <w:b w:val="0"/>
          <w:bCs w:val="0"/>
          <w:lang w:val="ky-KG"/>
        </w:rPr>
        <w:t xml:space="preserve"> на</w:t>
      </w:r>
      <w:r>
        <w:rPr>
          <w:lang w:val="ky-KG"/>
        </w:rPr>
        <w:t xml:space="preserve"> безопасных для здоровья </w:t>
      </w:r>
      <w:r>
        <w:t>р</w:t>
      </w:r>
      <w:r>
        <w:rPr>
          <w:rStyle w:val="a6"/>
          <w:b w:val="0"/>
          <w:bCs w:val="0"/>
        </w:rPr>
        <w:t>абочи</w:t>
      </w:r>
      <w:r>
        <w:rPr>
          <w:rStyle w:val="a6"/>
          <w:b w:val="0"/>
          <w:bCs w:val="0"/>
          <w:lang w:val="ky-KG"/>
        </w:rPr>
        <w:t>х</w:t>
      </w:r>
      <w:r>
        <w:rPr>
          <w:rStyle w:val="a6"/>
          <w:b w:val="0"/>
          <w:bCs w:val="0"/>
        </w:rPr>
        <w:t xml:space="preserve"> мест</w:t>
      </w:r>
      <w:r>
        <w:rPr>
          <w:rStyle w:val="a6"/>
          <w:b w:val="0"/>
          <w:bCs w:val="0"/>
          <w:lang w:val="ky-KG"/>
        </w:rPr>
        <w:t>,</w:t>
      </w:r>
      <w:r>
        <w:rPr>
          <w:lang w:val="ky-KG"/>
        </w:rPr>
        <w:t xml:space="preserve"> </w:t>
      </w:r>
      <w:r>
        <w:t>д</w:t>
      </w:r>
      <w:r>
        <w:rPr>
          <w:rStyle w:val="a6"/>
          <w:b w:val="0"/>
          <w:bCs w:val="0"/>
        </w:rPr>
        <w:t>оступ к информации</w:t>
      </w:r>
      <w:r>
        <w:rPr>
          <w:rStyle w:val="a6"/>
          <w:b w:val="0"/>
          <w:bCs w:val="0"/>
          <w:lang w:val="ky-KG"/>
        </w:rPr>
        <w:t xml:space="preserve"> с </w:t>
      </w:r>
      <w:r>
        <w:rPr>
          <w:rStyle w:val="a6"/>
          <w:b w:val="0"/>
          <w:bCs w:val="0"/>
        </w:rPr>
        <w:t>соблюдение</w:t>
      </w:r>
      <w:r>
        <w:rPr>
          <w:rStyle w:val="a6"/>
          <w:b w:val="0"/>
          <w:bCs w:val="0"/>
          <w:lang w:val="ky-KG"/>
        </w:rPr>
        <w:t>м</w:t>
      </w:r>
      <w:r>
        <w:rPr>
          <w:rStyle w:val="a6"/>
          <w:b w:val="0"/>
          <w:bCs w:val="0"/>
        </w:rPr>
        <w:t xml:space="preserve"> норм охраны труда, медик</w:t>
      </w:r>
      <w:r>
        <w:rPr>
          <w:rStyle w:val="a6"/>
          <w:b w:val="0"/>
          <w:bCs w:val="0"/>
          <w:lang w:val="ky-KG"/>
        </w:rPr>
        <w:t>о-</w:t>
      </w:r>
      <w:r>
        <w:rPr>
          <w:rStyle w:val="a6"/>
          <w:b w:val="0"/>
          <w:bCs w:val="0"/>
        </w:rPr>
        <w:t>психологическ</w:t>
      </w:r>
      <w:r>
        <w:rPr>
          <w:rStyle w:val="a6"/>
          <w:b w:val="0"/>
          <w:bCs w:val="0"/>
          <w:lang w:val="ky-KG"/>
        </w:rPr>
        <w:t>ую</w:t>
      </w:r>
      <w:r>
        <w:rPr>
          <w:rStyle w:val="a6"/>
          <w:b w:val="0"/>
          <w:bCs w:val="0"/>
        </w:rPr>
        <w:t xml:space="preserve"> поддержк</w:t>
      </w:r>
      <w:r>
        <w:rPr>
          <w:rStyle w:val="a6"/>
          <w:b w:val="0"/>
          <w:bCs w:val="0"/>
          <w:lang w:val="ky-KG"/>
        </w:rPr>
        <w:t>у</w:t>
      </w:r>
      <w:r>
        <w:t xml:space="preserve"> на производстве.</w:t>
      </w:r>
    </w:p>
    <w:p w:rsidR="004450A8" w:rsidRDefault="00B15587">
      <w:pPr>
        <w:pStyle w:val="af1"/>
        <w:numPr>
          <w:ilvl w:val="0"/>
          <w:numId w:val="16"/>
        </w:numPr>
        <w:tabs>
          <w:tab w:val="left" w:pos="440"/>
        </w:tabs>
        <w:spacing w:before="0" w:beforeAutospacing="0" w:after="0" w:afterAutospacing="0" w:line="276" w:lineRule="auto"/>
        <w:ind w:left="0" w:firstLine="439"/>
        <w:jc w:val="both"/>
      </w:pPr>
      <w:r>
        <w:rPr>
          <w:rStyle w:val="a6"/>
          <w:b w:val="0"/>
          <w:bCs w:val="0"/>
        </w:rPr>
        <w:t>Кадров</w:t>
      </w:r>
      <w:r>
        <w:rPr>
          <w:rStyle w:val="a6"/>
          <w:b w:val="0"/>
          <w:bCs w:val="0"/>
          <w:lang w:val="ky-KG"/>
        </w:rPr>
        <w:t>о-педагогические</w:t>
      </w:r>
      <w:r>
        <w:rPr>
          <w:rStyle w:val="a6"/>
          <w:b w:val="0"/>
          <w:bCs w:val="0"/>
        </w:rPr>
        <w:t xml:space="preserve"> условия</w:t>
      </w:r>
      <w:r>
        <w:rPr>
          <w:rStyle w:val="a6"/>
          <w:b w:val="0"/>
          <w:bCs w:val="0"/>
          <w:lang w:val="ky-KG"/>
        </w:rPr>
        <w:t xml:space="preserve"> включа</w:t>
      </w:r>
      <w:r>
        <w:rPr>
          <w:rStyle w:val="a6"/>
          <w:b w:val="0"/>
          <w:bCs w:val="0"/>
        </w:rPr>
        <w:t>ю</w:t>
      </w:r>
      <w:r>
        <w:rPr>
          <w:rStyle w:val="a6"/>
          <w:b w:val="0"/>
          <w:bCs w:val="0"/>
          <w:lang w:val="ky-KG"/>
        </w:rPr>
        <w:t xml:space="preserve">т в себя: </w:t>
      </w:r>
      <w:r>
        <w:rPr>
          <w:rStyle w:val="a6"/>
          <w:b w:val="0"/>
          <w:bCs w:val="0"/>
        </w:rPr>
        <w:t>высок</w:t>
      </w:r>
      <w:r>
        <w:rPr>
          <w:rStyle w:val="a6"/>
          <w:b w:val="0"/>
          <w:bCs w:val="0"/>
          <w:lang w:val="ky-KG"/>
        </w:rPr>
        <w:t>ую</w:t>
      </w:r>
      <w:r>
        <w:rPr>
          <w:rStyle w:val="a6"/>
          <w:b w:val="0"/>
          <w:bCs w:val="0"/>
        </w:rPr>
        <w:t xml:space="preserve"> ква</w:t>
      </w:r>
      <w:r>
        <w:rPr>
          <w:rStyle w:val="a6"/>
          <w:b w:val="0"/>
          <w:bCs w:val="0"/>
        </w:rPr>
        <w:t>лификаци</w:t>
      </w:r>
      <w:r>
        <w:rPr>
          <w:rStyle w:val="a6"/>
          <w:b w:val="0"/>
          <w:bCs w:val="0"/>
          <w:lang w:val="ky-KG"/>
        </w:rPr>
        <w:t>ю</w:t>
      </w:r>
      <w:r>
        <w:rPr>
          <w:rStyle w:val="a6"/>
          <w:b w:val="0"/>
          <w:bCs w:val="0"/>
        </w:rPr>
        <w:t xml:space="preserve"> наставников</w:t>
      </w:r>
      <w:r>
        <w:rPr>
          <w:lang w:val="ky-KG"/>
        </w:rPr>
        <w:t xml:space="preserve">; </w:t>
      </w:r>
      <w:r>
        <w:t>к</w:t>
      </w:r>
      <w:r>
        <w:rPr>
          <w:rStyle w:val="a6"/>
          <w:b w:val="0"/>
          <w:bCs w:val="0"/>
        </w:rPr>
        <w:t>оординаци</w:t>
      </w:r>
      <w:r>
        <w:rPr>
          <w:rStyle w:val="a6"/>
          <w:b w:val="0"/>
          <w:bCs w:val="0"/>
          <w:lang w:val="ky-KG"/>
        </w:rPr>
        <w:t>ю</w:t>
      </w:r>
      <w:r>
        <w:rPr>
          <w:rStyle w:val="a6"/>
          <w:b w:val="0"/>
          <w:bCs w:val="0"/>
        </w:rPr>
        <w:t xml:space="preserve"> с </w:t>
      </w:r>
      <w:r>
        <w:rPr>
          <w:rStyle w:val="a6"/>
          <w:b w:val="0"/>
          <w:bCs w:val="0"/>
          <w:lang w:val="ky-KG"/>
        </w:rPr>
        <w:t>в</w:t>
      </w:r>
      <w:r>
        <w:rPr>
          <w:rStyle w:val="a6"/>
          <w:b w:val="0"/>
          <w:bCs w:val="0"/>
        </w:rPr>
        <w:t>уз</w:t>
      </w:r>
      <w:r>
        <w:rPr>
          <w:rStyle w:val="a6"/>
          <w:b w:val="0"/>
          <w:bCs w:val="0"/>
          <w:lang w:val="ky-KG"/>
        </w:rPr>
        <w:t>о</w:t>
      </w:r>
      <w:r>
        <w:rPr>
          <w:rStyle w:val="a6"/>
          <w:b w:val="0"/>
          <w:bCs w:val="0"/>
        </w:rPr>
        <w:t xml:space="preserve">м </w:t>
      </w:r>
      <w:r>
        <w:t>в случае необходимости обеспечения соответствия обучения стандартам</w:t>
      </w:r>
      <w:r>
        <w:rPr>
          <w:lang w:val="ky-KG"/>
        </w:rPr>
        <w:t xml:space="preserve">, </w:t>
      </w:r>
      <w:r>
        <w:rPr>
          <w:rStyle w:val="a6"/>
          <w:b w:val="0"/>
          <w:bCs w:val="0"/>
        </w:rPr>
        <w:t>практическое обучение в реальных условиях</w:t>
      </w:r>
      <w:r>
        <w:t xml:space="preserve">, </w:t>
      </w:r>
      <w:r>
        <w:rPr>
          <w:lang w:val="ky-KG"/>
        </w:rPr>
        <w:t xml:space="preserve">где важна </w:t>
      </w:r>
      <w:r>
        <w:t>р</w:t>
      </w:r>
      <w:r>
        <w:rPr>
          <w:rStyle w:val="a6"/>
          <w:b w:val="0"/>
          <w:bCs w:val="0"/>
        </w:rPr>
        <w:t>оль вуза в</w:t>
      </w:r>
      <w:r>
        <w:t xml:space="preserve"> организации практики, контроле хода, связь с производственной базой </w:t>
      </w:r>
      <w:r>
        <w:rPr>
          <w:lang w:val="ky-KG"/>
        </w:rPr>
        <w:t>и</w:t>
      </w:r>
      <w:r>
        <w:t xml:space="preserve"> студентам</w:t>
      </w:r>
      <w:r>
        <w:t>и.</w:t>
      </w:r>
    </w:p>
    <w:p w:rsidR="004450A8" w:rsidRDefault="00B15587">
      <w:pPr>
        <w:pStyle w:val="3"/>
        <w:numPr>
          <w:ilvl w:val="0"/>
          <w:numId w:val="16"/>
        </w:numPr>
        <w:tabs>
          <w:tab w:val="left" w:pos="880"/>
        </w:tabs>
        <w:spacing w:before="0"/>
        <w:ind w:left="0" w:firstLine="439"/>
        <w:jc w:val="both"/>
        <w:rPr>
          <w:rFonts w:ascii="Times New Roman" w:hAnsi="Times New Roman"/>
          <w:color w:val="auto"/>
        </w:rPr>
      </w:pPr>
      <w:r>
        <w:rPr>
          <w:rStyle w:val="a6"/>
          <w:rFonts w:ascii="Times New Roman" w:hAnsi="Times New Roman"/>
          <w:b w:val="0"/>
          <w:bCs w:val="0"/>
          <w:color w:val="auto"/>
        </w:rPr>
        <w:t xml:space="preserve"> Нужно налаживать процесс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о</w:t>
      </w:r>
      <w:r>
        <w:rPr>
          <w:rStyle w:val="a6"/>
          <w:rFonts w:ascii="Times New Roman" w:hAnsi="Times New Roman"/>
          <w:b w:val="0"/>
          <w:bCs w:val="0"/>
          <w:color w:val="auto"/>
        </w:rPr>
        <w:t>ценки обратн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>ой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 связ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>и с другими партнерами и инновациями (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оценка выполнения обучения, 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>и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нтернационализация международного сотрудничества через инновационные </w:t>
      </w:r>
      <w:r>
        <w:rPr>
          <w:rFonts w:ascii="Times New Roman" w:hAnsi="Times New Roman"/>
          <w:color w:val="auto"/>
        </w:rPr>
        <w:t>методы работы в освоении передовых подходов на рынке труда</w:t>
      </w:r>
      <w:r>
        <w:rPr>
          <w:rFonts w:ascii="Times New Roman" w:hAnsi="Times New Roman"/>
          <w:color w:val="auto"/>
          <w:lang w:val="ky-KG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обратная </w:t>
      </w:r>
      <w:r>
        <w:rPr>
          <w:rStyle w:val="a6"/>
          <w:rFonts w:ascii="Times New Roman" w:hAnsi="Times New Roman"/>
          <w:b w:val="0"/>
          <w:bCs w:val="0"/>
          <w:color w:val="auto"/>
        </w:rPr>
        <w:t>связь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color w:val="auto"/>
        </w:rPr>
        <w:t>в документации с</w:t>
      </w:r>
      <w:r>
        <w:rPr>
          <w:rFonts w:ascii="Times New Roman" w:hAnsi="Times New Roman"/>
          <w:color w:val="auto"/>
        </w:rPr>
        <w:t xml:space="preserve"> задачами, решениями, выводами и рекомендациями по улучшению</w:t>
      </w:r>
      <w:r>
        <w:rPr>
          <w:rFonts w:ascii="Times New Roman" w:hAnsi="Times New Roman"/>
          <w:color w:val="auto"/>
          <w:lang w:val="ky-KG"/>
        </w:rPr>
        <w:t xml:space="preserve"> дуального</w:t>
      </w:r>
      <w:r>
        <w:rPr>
          <w:rFonts w:ascii="Times New Roman" w:hAnsi="Times New Roman"/>
          <w:color w:val="auto"/>
          <w:lang w:val="ky-KG"/>
        </w:rPr>
        <w:t xml:space="preserve"> обучения</w:t>
      </w:r>
      <w:r>
        <w:rPr>
          <w:rFonts w:ascii="Times New Roman" w:hAnsi="Times New Roman"/>
          <w:color w:val="auto"/>
        </w:rPr>
        <w:t>).</w:t>
      </w:r>
    </w:p>
    <w:p w:rsidR="004450A8" w:rsidRDefault="00B15587">
      <w:pPr>
        <w:tabs>
          <w:tab w:val="left" w:pos="880"/>
        </w:tabs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.4.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оценке качества знаний</w:t>
      </w:r>
    </w:p>
    <w:p w:rsidR="004450A8" w:rsidRDefault="00B15587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.4.1.1. Виды контроля: - текущий контроль, рубежный контроль, итоговый контроль. </w:t>
      </w:r>
      <w:r>
        <w:rPr>
          <w:rFonts w:ascii="Times New Roman" w:hAnsi="Times New Roman"/>
          <w:sz w:val="24"/>
          <w:szCs w:val="24"/>
        </w:rPr>
        <w:t xml:space="preserve">Оценка качества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>
        <w:rPr>
          <w:rFonts w:ascii="Times New Roman" w:hAnsi="Times New Roman"/>
          <w:sz w:val="24"/>
          <w:szCs w:val="24"/>
        </w:rPr>
        <w:t>:</w:t>
      </w:r>
    </w:p>
    <w:p w:rsidR="004450A8" w:rsidRDefault="00B15587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текущую;</w:t>
      </w:r>
    </w:p>
    <w:p w:rsidR="004450A8" w:rsidRDefault="00B15587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промежуточную;</w:t>
      </w:r>
    </w:p>
    <w:p w:rsidR="004450A8" w:rsidRDefault="00B15587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-итоговую аттестацию;</w:t>
      </w:r>
    </w:p>
    <w:p w:rsidR="004450A8" w:rsidRDefault="00B15587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итоговую государственную аттестацию обучающихся.</w:t>
      </w:r>
    </w:p>
    <w:p w:rsidR="004450A8" w:rsidRDefault="00B15587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Промежуточная проверка обучающихся проводится в течение семестра, и количество промежуточных проверок определяется внутренними нормативными актами образовательной организации. По всем дисциплинам результаты семестровой аттестации используются для выставлен</w:t>
      </w:r>
      <w:r>
        <w:rPr>
          <w:rFonts w:ascii="Times New Roman" w:hAnsi="Times New Roman"/>
          <w:sz w:val="24"/>
          <w:szCs w:val="24"/>
        </w:rPr>
        <w:t xml:space="preserve">ия оценок. 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>.4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sz w:val="24"/>
          <w:szCs w:val="24"/>
        </w:rPr>
        <w:t xml:space="preserve">2. Конкретные формы и процедуры текущего и промежуточного контроля знаний по каждой дисциплине разрабатываются вузом самостоятельно и доводятся до сведения обучающихся в течение первого месяца.   </w:t>
      </w:r>
    </w:p>
    <w:p w:rsidR="004450A8" w:rsidRDefault="00B15587">
      <w:pPr>
        <w:tabs>
          <w:tab w:val="left" w:pos="880"/>
        </w:tabs>
        <w:spacing w:after="0"/>
        <w:ind w:firstLineChars="183" w:firstLine="441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.4.2. Фонд оценочных средств и критерии оценивания: </w:t>
      </w:r>
    </w:p>
    <w:p w:rsidR="004450A8" w:rsidRDefault="00B15587">
      <w:pPr>
        <w:spacing w:after="0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текущей, промежуточной и итоговой аттестации должны быть разработаны базы оценочных средств и критерии, включающие типовые задания, проверочные работы, модульные тесты и практические задания, позволя</w:t>
      </w:r>
      <w:r>
        <w:rPr>
          <w:rFonts w:ascii="Times New Roman" w:hAnsi="Times New Roman"/>
          <w:sz w:val="24"/>
          <w:szCs w:val="24"/>
        </w:rPr>
        <w:t>ющие оценить уровень достигнутых компетенций, соответствующий поэтапным или итоговым требованиям образовательной программы.</w:t>
      </w:r>
    </w:p>
    <w:p w:rsidR="004450A8" w:rsidRDefault="00B15587">
      <w:pPr>
        <w:spacing w:after="0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каждой дисциплины в соответствии с видами проверки должны быть разработаны оценочные средства и критерии оценки до начала учебно</w:t>
      </w:r>
      <w:r>
        <w:rPr>
          <w:rFonts w:ascii="Times New Roman" w:hAnsi="Times New Roman"/>
          <w:sz w:val="24"/>
          <w:szCs w:val="24"/>
        </w:rPr>
        <w:t>го процесса и быть доступны обучающимся.</w:t>
      </w:r>
    </w:p>
    <w:p w:rsidR="004450A8" w:rsidRDefault="00B15587">
      <w:pPr>
        <w:tabs>
          <w:tab w:val="left" w:pos="-142"/>
          <w:tab w:val="left" w:pos="4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При разработке оценочных средств для контроля качества изучения модулей, дисциплин, прохождения практик должны учитываться все виды связей между </w:t>
      </w:r>
      <w:r>
        <w:rPr>
          <w:rFonts w:ascii="Times New Roman" w:eastAsia="Times New Roman" w:hAnsi="Times New Roman"/>
          <w:sz w:val="24"/>
          <w:szCs w:val="24"/>
          <w:lang w:val="ky-KG"/>
        </w:rPr>
        <w:t>включёнными</w:t>
      </w:r>
      <w:r>
        <w:rPr>
          <w:rFonts w:ascii="Times New Roman" w:eastAsia="Times New Roman" w:hAnsi="Times New Roman"/>
          <w:sz w:val="24"/>
          <w:szCs w:val="24"/>
        </w:rPr>
        <w:t xml:space="preserve"> в них знаниями, умениями, навыками, позволяющие установит</w:t>
      </w:r>
      <w:r>
        <w:rPr>
          <w:rFonts w:ascii="Times New Roman" w:eastAsia="Times New Roman" w:hAnsi="Times New Roman"/>
          <w:sz w:val="24"/>
          <w:szCs w:val="24"/>
        </w:rPr>
        <w:t>ь качество сформированных у обучающихся компетенций по видам деятельности и степень общей готовности выпускников к профессиональной деятельности.</w:t>
      </w:r>
    </w:p>
    <w:p w:rsidR="004450A8" w:rsidRDefault="00B15587">
      <w:pPr>
        <w:tabs>
          <w:tab w:val="left" w:pos="-142"/>
          <w:tab w:val="left" w:pos="4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При проектировании оценочных средств необходимо предусматривать оценку способности обучающихся к творческой д</w:t>
      </w:r>
      <w:r>
        <w:rPr>
          <w:rFonts w:ascii="Times New Roman" w:eastAsia="Times New Roman" w:hAnsi="Times New Roman"/>
          <w:sz w:val="24"/>
          <w:szCs w:val="24"/>
        </w:rPr>
        <w:t>еятельности, их готовности вести поиск решения новых задач, связанных с недостаточностью конкретных специальных знаний и отсутствием общепринятых алгоритмов профессионального поведения.</w:t>
      </w:r>
    </w:p>
    <w:p w:rsidR="004450A8" w:rsidRDefault="00B15587">
      <w:pPr>
        <w:tabs>
          <w:tab w:val="left" w:pos="-142"/>
          <w:tab w:val="left" w:pos="4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Помимо индивидуальных оценок должны использоваться групповые и взаимо</w:t>
      </w:r>
      <w:r>
        <w:rPr>
          <w:rFonts w:ascii="Times New Roman" w:eastAsia="Times New Roman" w:hAnsi="Times New Roman"/>
          <w:sz w:val="24"/>
          <w:szCs w:val="24"/>
        </w:rPr>
        <w:t>оценки: рецензирование студентами работ друг друга; оппонирование студентами рефератов, проектов, исследовательских работ; экспертные оценки группами, состоящими из студентов, преподавателей и работодателей.</w:t>
      </w:r>
    </w:p>
    <w:p w:rsidR="004450A8" w:rsidRDefault="00B15587">
      <w:pPr>
        <w:tabs>
          <w:tab w:val="left" w:pos="-142"/>
          <w:tab w:val="left" w:pos="440"/>
        </w:tabs>
        <w:spacing w:after="0"/>
        <w:jc w:val="both"/>
        <w:rPr>
          <w:ins w:id="117" w:author="Duishonkul Shamatov" w:date="2026-02-19T08:17:00Z"/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Вузом должны быть созданы условия для максималь</w:t>
      </w:r>
      <w:r>
        <w:rPr>
          <w:rFonts w:ascii="Times New Roman" w:eastAsia="Times New Roman" w:hAnsi="Times New Roman"/>
          <w:sz w:val="24"/>
          <w:szCs w:val="24"/>
        </w:rPr>
        <w:t>ного приближения системы оценивания и контроля компетенций магистров к условиям их будущей профессиональной деятельности. С этой целью кроме преподавателей конкретной дисциплины в качестве внешних экспертов должны активно использоваться работодатели (предс</w:t>
      </w:r>
      <w:r>
        <w:rPr>
          <w:rFonts w:ascii="Times New Roman" w:eastAsia="Times New Roman" w:hAnsi="Times New Roman"/>
          <w:sz w:val="24"/>
          <w:szCs w:val="24"/>
        </w:rPr>
        <w:t>тавители заинтересованных предприятий, научно-исследовательских институтов, фирм), преподаватели, читающие смежные дисциплины.</w:t>
      </w:r>
    </w:p>
    <w:p w:rsidR="004450A8" w:rsidRDefault="00B15587">
      <w:pPr>
        <w:tabs>
          <w:tab w:val="left" w:pos="880"/>
        </w:tabs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</w:rPr>
      </w:pPr>
      <w:bookmarkStart w:id="118" w:name="_heading=h.gjdgxs" w:colFirst="0" w:colLast="0"/>
      <w:bookmarkEnd w:id="118"/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.5.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организации практики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39"/>
      </w:pPr>
      <w:r>
        <w:rPr>
          <w:rStyle w:val="ezkurwreuab5ozgtqnkl"/>
        </w:rPr>
        <w:t xml:space="preserve">9.5.1. </w:t>
      </w:r>
      <w:r>
        <w:t>Практика в рамках образовательной программы является формой организации учебного пр</w:t>
      </w:r>
      <w:r>
        <w:t>оцесса, обеспечивающей формирование профессиональных компетенций обучающихся. Каждый обучающийся обязан пройти все виды практики, предусмотренные образовательной программой</w:t>
      </w:r>
      <w:r>
        <w:rPr>
          <w:lang w:val="ky-KG"/>
        </w:rPr>
        <w:t xml:space="preserve">. </w:t>
      </w:r>
      <w:r>
        <w:t>Образовательная организация обязана обеспечить прохождение всех видов практики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соответствующих</w:t>
      </w:r>
      <w:r>
        <w:rPr>
          <w:spacing w:val="-14"/>
        </w:rPr>
        <w:t xml:space="preserve"> </w:t>
      </w:r>
      <w:r>
        <w:t>производственных</w:t>
      </w:r>
      <w:r>
        <w:rPr>
          <w:spacing w:val="-10"/>
        </w:rPr>
        <w:t xml:space="preserve"> </w:t>
      </w:r>
      <w:r>
        <w:t>учреждениях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организациях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 от направления и специальности профессионального образования.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39"/>
      </w:pPr>
      <w:r>
        <w:t>9</w:t>
      </w:r>
      <w:r>
        <w:rPr>
          <w:lang w:val="ky-KG"/>
        </w:rPr>
        <w:t xml:space="preserve">.5.2. </w:t>
      </w:r>
      <w:r>
        <w:rPr>
          <w:rStyle w:val="ezkurwreuab5ozgtqnkl"/>
        </w:rPr>
        <w:t>При подготовке к О</w:t>
      </w:r>
      <w:r>
        <w:rPr>
          <w:rStyle w:val="ezkurwreuab5ozgtqnkl"/>
          <w:lang w:val="ky-KG"/>
        </w:rPr>
        <w:t>О</w:t>
      </w:r>
      <w:r>
        <w:rPr>
          <w:rStyle w:val="ezkurwreuab5ozgtqnkl"/>
        </w:rPr>
        <w:t xml:space="preserve">П ВПО проводятся следующие </w:t>
      </w:r>
      <w:r>
        <w:rPr>
          <w:rStyle w:val="ezkurwreuab5ozgtqnkl"/>
          <w:b/>
          <w:bCs/>
        </w:rPr>
        <w:t>виды</w:t>
      </w:r>
      <w:r>
        <w:rPr>
          <w:rStyle w:val="ezkurwreuab5ozgtqnkl"/>
          <w:b/>
          <w:bCs/>
          <w:lang w:val="ky-KG"/>
        </w:rPr>
        <w:t xml:space="preserve"> </w:t>
      </w:r>
      <w:r>
        <w:rPr>
          <w:rStyle w:val="ezkurwreuab5ozgtqnkl"/>
          <w:b/>
          <w:bCs/>
        </w:rPr>
        <w:t>практики</w:t>
      </w:r>
      <w:r>
        <w:t xml:space="preserve">: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- н</w:t>
      </w:r>
      <w:r>
        <w:rPr>
          <w:rFonts w:ascii="Times New Roman" w:hAnsi="Times New Roman"/>
          <w:sz w:val="24"/>
          <w:szCs w:val="24"/>
        </w:rPr>
        <w:t>аучно-педагогическая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практика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н</w:t>
      </w:r>
      <w:r>
        <w:rPr>
          <w:rFonts w:ascii="Times New Roman" w:hAnsi="Times New Roman"/>
          <w:sz w:val="24"/>
          <w:szCs w:val="24"/>
        </w:rPr>
        <w:t>аучно-производственная практика</w:t>
      </w:r>
      <w:r>
        <w:rPr>
          <w:rFonts w:ascii="Times New Roman" w:hAnsi="Times New Roman"/>
          <w:sz w:val="24"/>
          <w:szCs w:val="24"/>
          <w:lang w:val="ky-KG"/>
        </w:rPr>
        <w:t xml:space="preserve">; 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  <w:lang w:val="ky-KG"/>
        </w:rPr>
        <w:t>н</w:t>
      </w:r>
      <w:r>
        <w:rPr>
          <w:rFonts w:ascii="Times New Roman" w:hAnsi="Times New Roman"/>
          <w:sz w:val="24"/>
          <w:szCs w:val="24"/>
        </w:rPr>
        <w:t>аучно-исследовательская практика.</w:t>
      </w:r>
    </w:p>
    <w:p w:rsidR="004450A8" w:rsidRDefault="00B15587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.5.3.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Требования к видам практики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4450A8" w:rsidRDefault="00B15587">
      <w:pPr>
        <w:spacing w:after="0"/>
        <w:ind w:firstLineChars="183" w:firstLine="441"/>
        <w:jc w:val="both"/>
        <w:rPr>
          <w:rFonts w:ascii="Times New Roman" w:hAnsi="Times New Roman"/>
          <w:sz w:val="24"/>
          <w:szCs w:val="24"/>
          <w:lang w:val="ky-KG"/>
        </w:rPr>
      </w:pPr>
      <w:bookmarkStart w:id="119" w:name="bookmark77"/>
      <w:bookmarkEnd w:id="119"/>
      <w:r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.5.3.1. </w:t>
      </w:r>
      <w:r>
        <w:rPr>
          <w:rFonts w:ascii="Times New Roman" w:hAnsi="Times New Roman"/>
          <w:i/>
          <w:iCs/>
          <w:sz w:val="24"/>
          <w:szCs w:val="24"/>
        </w:rPr>
        <w:t>В научно-педагогическ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>ой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практике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магистрант должен: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bookmarkStart w:id="120" w:name="bookmark78"/>
      <w:bookmarkEnd w:id="120"/>
      <w:r>
        <w:rPr>
          <w:rFonts w:ascii="Times New Roman" w:hAnsi="Times New Roman"/>
          <w:sz w:val="24"/>
          <w:szCs w:val="24"/>
        </w:rPr>
        <w:t>практика проводится с целью закрепления,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расширения и углубления полученных </w:t>
      </w:r>
      <w:r>
        <w:rPr>
          <w:rFonts w:ascii="Times New Roman" w:hAnsi="Times New Roman"/>
          <w:sz w:val="24"/>
          <w:szCs w:val="24"/>
        </w:rPr>
        <w:t>теоретических знаний, приобретения первоначальных практических навыков в решении конкретных проблем, а также первоначального ознакомления студентов с основными направлениями деятельности, функциями, структурой учреждений (предприятий), являющихся базой пра</w:t>
      </w:r>
      <w:r>
        <w:rPr>
          <w:rFonts w:ascii="Times New Roman" w:hAnsi="Times New Roman"/>
          <w:sz w:val="24"/>
          <w:szCs w:val="24"/>
        </w:rPr>
        <w:t>ктик.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450A8" w:rsidRDefault="00B15587">
      <w:pPr>
        <w:spacing w:after="0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Задачи 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научно-педагогическ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>ой</w:t>
      </w:r>
      <w:r>
        <w:rPr>
          <w:rFonts w:ascii="Times New Roman" w:hAnsi="Times New Roman"/>
          <w:sz w:val="24"/>
          <w:szCs w:val="24"/>
          <w:lang w:val="ky-KG"/>
        </w:rPr>
        <w:t xml:space="preserve"> практики: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с документацией базовых организаций, в том числе и на иностранном языке, приобретение навыка составления ведомственных и дипломатических документов;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закрепление, углубление и применение на </w:t>
      </w:r>
      <w:r>
        <w:rPr>
          <w:rFonts w:ascii="Times New Roman" w:hAnsi="Times New Roman"/>
          <w:sz w:val="24"/>
          <w:szCs w:val="24"/>
        </w:rPr>
        <w:t>практике общетеоретических знаний по специальности;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н</w:t>
      </w:r>
      <w:r>
        <w:rPr>
          <w:rFonts w:ascii="Times New Roman" w:hAnsi="Times New Roman"/>
          <w:sz w:val="24"/>
          <w:szCs w:val="24"/>
        </w:rPr>
        <w:t>аблюдение за учебно-воспитательным процессом на уроках иностранного языка;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подготовка к урокам, разрабатывание поурочных планов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</w:t>
      </w:r>
      <w:r>
        <w:rPr>
          <w:rFonts w:ascii="Times New Roman" w:hAnsi="Times New Roman"/>
          <w:sz w:val="24"/>
          <w:szCs w:val="24"/>
          <w:lang w:val="ky-KG"/>
        </w:rPr>
        <w:t>едение</w:t>
      </w:r>
      <w:r>
        <w:rPr>
          <w:rFonts w:ascii="Times New Roman" w:hAnsi="Times New Roman"/>
          <w:sz w:val="24"/>
          <w:szCs w:val="24"/>
        </w:rPr>
        <w:t xml:space="preserve"> учебны</w:t>
      </w:r>
      <w:r>
        <w:rPr>
          <w:rFonts w:ascii="Times New Roman" w:hAnsi="Times New Roman"/>
          <w:sz w:val="24"/>
          <w:szCs w:val="24"/>
          <w:lang w:val="ky-KG"/>
        </w:rPr>
        <w:t>х</w:t>
      </w:r>
      <w:r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  <w:lang w:val="ky-KG"/>
        </w:rPr>
        <w:t>й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</w:t>
      </w:r>
      <w:r>
        <w:rPr>
          <w:rFonts w:ascii="Times New Roman" w:hAnsi="Times New Roman"/>
          <w:sz w:val="24"/>
          <w:szCs w:val="24"/>
          <w:lang w:val="ky-KG"/>
        </w:rPr>
        <w:t>ение</w:t>
      </w:r>
      <w:r>
        <w:rPr>
          <w:rFonts w:ascii="Times New Roman" w:hAnsi="Times New Roman"/>
          <w:sz w:val="24"/>
          <w:szCs w:val="24"/>
        </w:rPr>
        <w:t xml:space="preserve"> современны</w:t>
      </w:r>
      <w:r>
        <w:rPr>
          <w:rFonts w:ascii="Times New Roman" w:hAnsi="Times New Roman"/>
          <w:sz w:val="24"/>
          <w:szCs w:val="24"/>
          <w:lang w:val="ky-KG"/>
        </w:rPr>
        <w:t>х</w:t>
      </w:r>
      <w:r>
        <w:rPr>
          <w:rFonts w:ascii="Times New Roman" w:hAnsi="Times New Roman"/>
          <w:sz w:val="24"/>
          <w:szCs w:val="24"/>
        </w:rPr>
        <w:t xml:space="preserve"> метод</w:t>
      </w:r>
      <w:r>
        <w:rPr>
          <w:rFonts w:ascii="Times New Roman" w:hAnsi="Times New Roman"/>
          <w:sz w:val="24"/>
          <w:szCs w:val="24"/>
          <w:lang w:val="ky-KG"/>
        </w:rPr>
        <w:t>ов</w:t>
      </w:r>
      <w:r>
        <w:rPr>
          <w:rFonts w:ascii="Times New Roman" w:hAnsi="Times New Roman"/>
          <w:sz w:val="24"/>
          <w:szCs w:val="24"/>
        </w:rPr>
        <w:t xml:space="preserve"> обучен</w:t>
      </w:r>
      <w:r>
        <w:rPr>
          <w:rFonts w:ascii="Times New Roman" w:hAnsi="Times New Roman"/>
          <w:sz w:val="24"/>
          <w:szCs w:val="24"/>
        </w:rPr>
        <w:t xml:space="preserve">ия 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подготовка к переводам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  <w:lang w:val="ky-KG"/>
        </w:rPr>
        <w:t>ов</w:t>
      </w:r>
      <w:r>
        <w:rPr>
          <w:rFonts w:ascii="Times New Roman" w:hAnsi="Times New Roman"/>
          <w:sz w:val="24"/>
          <w:szCs w:val="24"/>
          <w:lang w:val="ky-KG"/>
        </w:rPr>
        <w:t xml:space="preserve"> различных стилей;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редактирование и исследование переводческих стратеги</w:t>
      </w:r>
      <w:r>
        <w:rPr>
          <w:rFonts w:ascii="Times New Roman" w:hAnsi="Times New Roman"/>
          <w:sz w:val="24"/>
          <w:szCs w:val="24"/>
          <w:lang w:val="ky-KG"/>
        </w:rPr>
        <w:t>й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4450A8" w:rsidRDefault="00B15587">
      <w:pPr>
        <w:spacing w:after="0"/>
        <w:ind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перевод деловой переписки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4450A8" w:rsidRDefault="00B15587">
      <w:pPr>
        <w:spacing w:after="0"/>
        <w:ind w:firstLine="445"/>
        <w:jc w:val="both"/>
        <w:rPr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адаптирование текстов под культурные особенности целевой аудитории.</w:t>
      </w:r>
    </w:p>
    <w:p w:rsidR="004450A8" w:rsidRDefault="00B15587">
      <w:pPr>
        <w:tabs>
          <w:tab w:val="left" w:pos="885"/>
          <w:tab w:val="left" w:pos="31680"/>
        </w:tabs>
        <w:autoSpaceDE w:val="0"/>
        <w:spacing w:after="0"/>
        <w:ind w:firstLineChars="183" w:firstLine="4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1" w:name="bookmark81"/>
      <w:bookmarkEnd w:id="121"/>
      <w:r>
        <w:rPr>
          <w:b/>
          <w:bCs/>
          <w:i/>
          <w:iCs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.5.3.2. </w:t>
      </w:r>
      <w:r>
        <w:rPr>
          <w:rFonts w:ascii="Times New Roman" w:hAnsi="Times New Roman"/>
          <w:i/>
          <w:iCs/>
          <w:sz w:val="24"/>
          <w:szCs w:val="24"/>
        </w:rPr>
        <w:t>Научно-производственная практика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качестве учителя иностранного языка магистрант проводит не только уроки по своему предмету, но активно участвует в проведении внеклассной работы и выступает в роли классного руководителя закрепленного за ним класса. За время практики магистрант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50A8" w:rsidRDefault="00B15587">
      <w:pPr>
        <w:tabs>
          <w:tab w:val="left" w:pos="885"/>
          <w:tab w:val="left" w:pos="31680"/>
        </w:tabs>
        <w:autoSpaceDE w:val="0"/>
        <w:spacing w:after="0"/>
        <w:ind w:firstLineChars="183" w:firstLine="4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ky-KG"/>
        </w:rPr>
        <w:t xml:space="preserve"> </w:t>
      </w:r>
      <w:r>
        <w:rPr>
          <w:rFonts w:ascii="Times New Roman" w:hAnsi="Times New Roman"/>
          <w:sz w:val="24"/>
        </w:rPr>
        <w:t xml:space="preserve"> осуще</w:t>
      </w:r>
      <w:r>
        <w:rPr>
          <w:rFonts w:ascii="Times New Roman" w:hAnsi="Times New Roman"/>
          <w:sz w:val="24"/>
        </w:rPr>
        <w:t>ствляет преподавание иностранного языка;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</w:rPr>
      </w:pPr>
      <w:r>
        <w:rPr>
          <w:sz w:val="24"/>
        </w:rPr>
        <w:t xml:space="preserve">- выполняет функции классного руководителя; 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lang w:val="ky-KG"/>
        </w:rPr>
      </w:pPr>
      <w:r>
        <w:rPr>
          <w:sz w:val="24"/>
          <w:lang w:val="ky-KG"/>
        </w:rPr>
        <w:t xml:space="preserve">- </w:t>
      </w:r>
      <w:r>
        <w:rPr>
          <w:sz w:val="24"/>
          <w:szCs w:val="24"/>
          <w:lang w:eastAsia="ru-RU"/>
        </w:rPr>
        <w:t>планир</w:t>
      </w:r>
      <w:r>
        <w:rPr>
          <w:sz w:val="24"/>
          <w:szCs w:val="24"/>
          <w:lang w:val="ky-KG" w:eastAsia="ru-RU"/>
        </w:rPr>
        <w:t>ует</w:t>
      </w:r>
      <w:r>
        <w:rPr>
          <w:sz w:val="24"/>
          <w:szCs w:val="24"/>
          <w:lang w:eastAsia="ru-RU"/>
        </w:rPr>
        <w:t xml:space="preserve"> внеклассную работу по иностранному языку в соответствии с планом воспитательной работы класса и школы (экскурсии, конференции, дискуссии, просмотр учебных кин</w:t>
      </w:r>
      <w:r>
        <w:rPr>
          <w:sz w:val="24"/>
          <w:szCs w:val="24"/>
          <w:lang w:eastAsia="ru-RU"/>
        </w:rPr>
        <w:t>офильмов, организация олимпиад, конкурсов, тематических вечеров и др.)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  <w:lang w:val="ky-KG"/>
        </w:rPr>
        <w:t xml:space="preserve"> </w:t>
      </w:r>
      <w:r>
        <w:rPr>
          <w:sz w:val="24"/>
        </w:rPr>
        <w:t>участвует в организации факультативных занятий;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lang w:val="ky-KG"/>
        </w:rPr>
      </w:pPr>
      <w:r>
        <w:rPr>
          <w:sz w:val="24"/>
          <w:lang w:val="ky-KG"/>
        </w:rPr>
        <w:t>-</w:t>
      </w:r>
      <w:r>
        <w:rPr>
          <w:sz w:val="24"/>
          <w:szCs w:val="24"/>
          <w:lang w:eastAsia="ru-RU"/>
        </w:rPr>
        <w:t xml:space="preserve"> организ</w:t>
      </w:r>
      <w:r>
        <w:rPr>
          <w:sz w:val="24"/>
          <w:szCs w:val="24"/>
          <w:lang w:val="ky-KG" w:eastAsia="ru-RU"/>
        </w:rPr>
        <w:t>ует</w:t>
      </w:r>
      <w:r>
        <w:rPr>
          <w:sz w:val="24"/>
          <w:szCs w:val="24"/>
          <w:lang w:eastAsia="ru-RU"/>
        </w:rPr>
        <w:t xml:space="preserve"> внеклассны</w:t>
      </w:r>
      <w:r>
        <w:rPr>
          <w:sz w:val="24"/>
          <w:szCs w:val="24"/>
          <w:lang w:val="ky-KG" w:eastAsia="ru-RU"/>
        </w:rPr>
        <w:t>е</w:t>
      </w:r>
      <w:r>
        <w:rPr>
          <w:sz w:val="24"/>
          <w:szCs w:val="24"/>
          <w:lang w:eastAsia="ru-RU"/>
        </w:rPr>
        <w:t xml:space="preserve"> мероприяти</w:t>
      </w:r>
      <w:r>
        <w:rPr>
          <w:sz w:val="24"/>
          <w:szCs w:val="24"/>
          <w:lang w:val="ky-KG" w:eastAsia="ru-RU"/>
        </w:rPr>
        <w:t>я</w:t>
      </w:r>
      <w:r>
        <w:rPr>
          <w:sz w:val="24"/>
          <w:szCs w:val="24"/>
          <w:lang w:eastAsia="ru-RU"/>
        </w:rPr>
        <w:t xml:space="preserve"> по предмету, одно из которых должно быть зачетным.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03"/>
        <w:jc w:val="both"/>
        <w:rPr>
          <w:sz w:val="24"/>
        </w:rPr>
      </w:pPr>
      <w:r>
        <w:rPr>
          <w:sz w:val="22"/>
        </w:rPr>
        <w:t xml:space="preserve">- </w:t>
      </w:r>
      <w:r>
        <w:rPr>
          <w:sz w:val="24"/>
        </w:rPr>
        <w:t>принимает участие в оформлении и методическом</w:t>
      </w:r>
      <w:r>
        <w:rPr>
          <w:sz w:val="24"/>
        </w:rPr>
        <w:t xml:space="preserve"> обеспечении кабинета иностранного языка;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512"/>
        <w:jc w:val="both"/>
        <w:rPr>
          <w:sz w:val="24"/>
        </w:rPr>
      </w:pPr>
      <w:r>
        <w:t xml:space="preserve">- </w:t>
      </w:r>
      <w:r>
        <w:rPr>
          <w:lang w:val="ky-KG"/>
        </w:rPr>
        <w:t>п</w:t>
      </w:r>
      <w:r>
        <w:rPr>
          <w:sz w:val="24"/>
        </w:rPr>
        <w:t>роверяет терминологию в специализированных словарях и базах данных;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</w:rPr>
      </w:pPr>
      <w:r>
        <w:rPr>
          <w:sz w:val="24"/>
        </w:rPr>
        <w:t>- редактирует и вычитывает переведённый текст;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занимается стилистической корректировкой текста;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исследует переводческие стратегии;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z w:val="24"/>
          <w:szCs w:val="24"/>
        </w:rPr>
        <w:t>разрабатывает глоссарии и терминологические базы;</w:t>
      </w:r>
    </w:p>
    <w:p w:rsidR="004450A8" w:rsidRDefault="00B15587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 преподаёт иностранные языки и перевод.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Chars="183" w:firstLine="441"/>
        <w:jc w:val="both"/>
        <w:rPr>
          <w:iCs/>
          <w:lang w:val="ky-KG"/>
        </w:rPr>
      </w:pPr>
      <w:r>
        <w:rPr>
          <w:b/>
          <w:bCs/>
          <w:i/>
          <w:iCs/>
        </w:rPr>
        <w:t>9</w:t>
      </w:r>
      <w:r>
        <w:rPr>
          <w:b/>
          <w:bCs/>
          <w:i/>
          <w:iCs/>
          <w:lang w:val="ky-KG"/>
        </w:rPr>
        <w:t>.5.</w:t>
      </w:r>
      <w:r>
        <w:rPr>
          <w:b/>
          <w:bCs/>
          <w:i/>
          <w:iCs/>
        </w:rPr>
        <w:t>3.3</w:t>
      </w:r>
      <w:r>
        <w:rPr>
          <w:b/>
          <w:bCs/>
          <w:i/>
          <w:iCs/>
          <w:lang w:val="ky-KG"/>
        </w:rPr>
        <w:t>.</w:t>
      </w:r>
      <w:r>
        <w:rPr>
          <w:b/>
          <w:bCs/>
          <w:i/>
          <w:iCs/>
        </w:rPr>
        <w:t xml:space="preserve"> </w:t>
      </w:r>
      <w:r>
        <w:rPr>
          <w:iCs/>
        </w:rPr>
        <w:t>Научно-исследовательская практика</w:t>
      </w:r>
      <w:r>
        <w:rPr>
          <w:lang w:val="ky-KG"/>
        </w:rPr>
        <w:t>.</w:t>
      </w:r>
      <w:r>
        <w:rPr>
          <w:iCs/>
          <w:lang w:val="ky-KG"/>
        </w:rPr>
        <w:t xml:space="preserve"> Научно-исследовательская практика направлена на формирование у магистранта исследовательских, методических и аналитическ</w:t>
      </w:r>
      <w:r>
        <w:rPr>
          <w:iCs/>
          <w:lang w:val="ky-KG"/>
        </w:rPr>
        <w:t>их компетенций в области теории</w:t>
      </w:r>
      <w:r>
        <w:rPr>
          <w:iCs/>
          <w:lang w:val="ky-KG"/>
        </w:rPr>
        <w:t xml:space="preserve"> и методики </w:t>
      </w:r>
      <w:r>
        <w:rPr>
          <w:iCs/>
          <w:lang w:val="ky-KG"/>
        </w:rPr>
        <w:t>преподавания иностранного языка.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  <w:rPr>
          <w:iCs/>
          <w:lang w:val="ky-KG"/>
        </w:rPr>
      </w:pPr>
      <w:r>
        <w:rPr>
          <w:iCs/>
          <w:lang w:val="ky-KG"/>
        </w:rPr>
        <w:t>В ходе практики магистрант принимает участие в работе школьного методического объединения учителей иностранного языка; изучает технические средства обучения и наглядные пособия каб</w:t>
      </w:r>
      <w:r>
        <w:rPr>
          <w:iCs/>
          <w:lang w:val="ky-KG"/>
        </w:rPr>
        <w:t>инетов иностранного языка с последующим использованием их в учебной деятельности; посещает уроки опытных учителей и участвовать в их последующем анализе; посещает занятия коллег-практикантов и принимает участие в их обсуждении.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  <w:rPr>
          <w:iCs/>
          <w:lang w:val="ky-KG"/>
        </w:rPr>
      </w:pPr>
      <w:r>
        <w:rPr>
          <w:iCs/>
          <w:lang w:val="ky-KG"/>
        </w:rPr>
        <w:t>Магистранту рекомендуется си</w:t>
      </w:r>
      <w:r>
        <w:rPr>
          <w:iCs/>
          <w:lang w:val="ky-KG"/>
        </w:rPr>
        <w:t>стематически знакомиться с методической литературой, имеющейся в библиотеке школы и вуза, а также разрабатывать и изготавливать раздаточные и наглядные материалы по выбранной теме.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  <w:rPr>
          <w:iCs/>
        </w:rPr>
      </w:pPr>
      <w:r>
        <w:rPr>
          <w:iCs/>
          <w:lang w:val="ky-KG"/>
        </w:rPr>
        <w:t>В рамках научно-исследовательской практики магистрант</w:t>
      </w:r>
      <w:r>
        <w:rPr>
          <w:iCs/>
        </w:rPr>
        <w:t>: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  <w:rPr>
          <w:i/>
          <w:iCs/>
        </w:rPr>
      </w:pPr>
      <w:r>
        <w:rPr>
          <w:lang w:val="ky-KG"/>
        </w:rPr>
        <w:t xml:space="preserve">- </w:t>
      </w:r>
      <w:r>
        <w:t>систематически зна</w:t>
      </w:r>
      <w:r>
        <w:t xml:space="preserve">комится с методической литературой, имеющейся в библиотеке школы, </w:t>
      </w:r>
      <w:r>
        <w:rPr>
          <w:lang w:val="ky-KG"/>
        </w:rPr>
        <w:t>в</w:t>
      </w:r>
      <w:r>
        <w:t>у</w:t>
      </w:r>
      <w:r>
        <w:rPr>
          <w:lang w:val="ky-KG"/>
        </w:rPr>
        <w:t>з</w:t>
      </w:r>
      <w:r>
        <w:t xml:space="preserve">а; изготовить раздаточный и наглядный материал по </w:t>
      </w:r>
      <w:r>
        <w:rPr>
          <w:lang w:val="ky-KG"/>
        </w:rPr>
        <w:t>выб</w:t>
      </w:r>
      <w:r>
        <w:t>р</w:t>
      </w:r>
      <w:r>
        <w:rPr>
          <w:lang w:val="ky-KG"/>
        </w:rPr>
        <w:t>а</w:t>
      </w:r>
      <w:r>
        <w:t>нной теме.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  <w:rPr>
          <w:iCs/>
          <w:lang w:val="ky-KG"/>
        </w:rPr>
      </w:pPr>
      <w:r>
        <w:rPr>
          <w:i/>
          <w:iCs/>
        </w:rPr>
        <w:t xml:space="preserve">- </w:t>
      </w:r>
      <w:r>
        <w:rPr>
          <w:iCs/>
          <w:lang w:val="ky-KG"/>
        </w:rPr>
        <w:t>осуществляет сбор материала по теме магистерской диссертации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  <w:rPr>
          <w:iCs/>
        </w:rPr>
      </w:pPr>
      <w:r>
        <w:rPr>
          <w:iCs/>
        </w:rPr>
        <w:t xml:space="preserve">- </w:t>
      </w:r>
      <w:r>
        <w:rPr>
          <w:iCs/>
          <w:lang w:val="ky-KG"/>
        </w:rPr>
        <w:t>проводит апробацию методов и образовательных технологий</w:t>
      </w:r>
      <w:r>
        <w:rPr>
          <w:iCs/>
        </w:rPr>
        <w:t>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</w:pPr>
      <w:r>
        <w:rPr>
          <w:iCs/>
        </w:rPr>
        <w:t>-</w:t>
      </w:r>
      <w:r>
        <w:rPr>
          <w:lang w:val="ky-KG"/>
        </w:rPr>
        <w:t xml:space="preserve"> </w:t>
      </w:r>
      <w:r>
        <w:t>занимается сбором и анализом языкового материала;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</w:pPr>
      <w:r>
        <w:rPr>
          <w:iCs/>
        </w:rPr>
        <w:t xml:space="preserve">- </w:t>
      </w:r>
      <w:r>
        <w:t>работает с источниками на иностранном языке;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  <w:rPr>
          <w:lang w:val="ky-KG"/>
        </w:rPr>
      </w:pPr>
      <w:r>
        <w:t>- использ</w:t>
      </w:r>
      <w:r>
        <w:rPr>
          <w:lang w:val="ky-KG"/>
        </w:rPr>
        <w:t>ует</w:t>
      </w:r>
      <w:r>
        <w:t xml:space="preserve"> научны</w:t>
      </w:r>
      <w:r>
        <w:rPr>
          <w:lang w:val="ky-KG"/>
        </w:rPr>
        <w:t>е</w:t>
      </w:r>
      <w:r>
        <w:t xml:space="preserve"> метод</w:t>
      </w:r>
      <w:r>
        <w:rPr>
          <w:lang w:val="ky-KG"/>
        </w:rPr>
        <w:t>ы</w:t>
      </w:r>
      <w:r>
        <w:t xml:space="preserve"> исследования;</w:t>
      </w:r>
      <w:r>
        <w:rPr>
          <w:lang w:val="ky-KG"/>
        </w:rPr>
        <w:t xml:space="preserve"> 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</w:pPr>
      <w:r>
        <w:t>-</w:t>
      </w:r>
      <w:r>
        <w:rPr>
          <w:lang w:val="ky-KG"/>
        </w:rPr>
        <w:t xml:space="preserve"> занимается</w:t>
      </w:r>
      <w:r>
        <w:rPr>
          <w:lang w:val="ky-KG"/>
        </w:rPr>
        <w:t xml:space="preserve"> </w:t>
      </w:r>
      <w:r>
        <w:t>подготовк</w:t>
      </w:r>
      <w:r>
        <w:rPr>
          <w:lang w:val="ky-KG"/>
        </w:rPr>
        <w:t>ой</w:t>
      </w:r>
      <w:r>
        <w:t xml:space="preserve"> научного отчета.</w:t>
      </w:r>
    </w:p>
    <w:p w:rsidR="004450A8" w:rsidRDefault="00B15587">
      <w:pPr>
        <w:pStyle w:val="af1"/>
        <w:spacing w:before="0" w:beforeAutospacing="0" w:after="0" w:afterAutospacing="0" w:line="276" w:lineRule="auto"/>
        <w:ind w:firstLine="440"/>
        <w:jc w:val="both"/>
      </w:pPr>
      <w:r>
        <w:rPr>
          <w:iCs/>
        </w:rPr>
        <w:t xml:space="preserve">- </w:t>
      </w:r>
      <w:r>
        <w:rPr>
          <w:iCs/>
          <w:lang w:val="ky-KG"/>
        </w:rPr>
        <w:t xml:space="preserve">описывает ход и результаты проведенной работы в практической части </w:t>
      </w:r>
      <w:r>
        <w:rPr>
          <w:iCs/>
          <w:lang w:val="ky-KG"/>
        </w:rPr>
        <w:t>диссертационного исследования. Полученные материалы и выводы представляются в процессе защиты магистерской диссертации.</w:t>
      </w:r>
    </w:p>
    <w:p w:rsidR="004450A8" w:rsidRDefault="00B15587">
      <w:pPr>
        <w:tabs>
          <w:tab w:val="left" w:pos="880"/>
        </w:tabs>
        <w:spacing w:after="0"/>
        <w:ind w:firstLineChars="183" w:firstLine="441"/>
        <w:jc w:val="both"/>
        <w:rPr>
          <w:ins w:id="122" w:author="Duishonkul Shamatov" w:date="2026-02-19T08:15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>.6.  Итоговая аттестация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Государственная итоговая аттестация включает подготовку к сдаче и сдачу государственных экзаменов, защиту вып</w:t>
      </w:r>
      <w:r>
        <w:rPr>
          <w:rFonts w:ascii="Times New Roman" w:hAnsi="Times New Roman"/>
          <w:sz w:val="24"/>
          <w:szCs w:val="24"/>
        </w:rPr>
        <w:t>ускной работы магистранта в виде диссертации.</w:t>
      </w:r>
    </w:p>
    <w:p w:rsidR="004450A8" w:rsidRDefault="00B15587">
      <w:pPr>
        <w:tabs>
          <w:tab w:val="left" w:pos="880"/>
        </w:tabs>
        <w:spacing w:after="0"/>
        <w:ind w:firstLineChars="15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Требования к содержанию, объему и структуре выпускной магистерской работы, а также требования к государственному экзамену определяются высшим учебным заведением. </w:t>
      </w:r>
    </w:p>
    <w:p w:rsidR="004450A8" w:rsidRDefault="00B15587">
      <w:pPr>
        <w:tabs>
          <w:tab w:val="left" w:pos="567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.6.1.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Требования к комплексному итоговому </w:t>
      </w:r>
      <w:r>
        <w:rPr>
          <w:rStyle w:val="ezkurwreuab5ozgtqnkl"/>
          <w:rFonts w:ascii="Times New Roman" w:hAnsi="Times New Roman"/>
          <w:sz w:val="24"/>
          <w:szCs w:val="24"/>
        </w:rPr>
        <w:t>государственному экзамену и обоснование распределения трудоемкости (количества кредитов)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450A8" w:rsidRDefault="00B15587">
      <w:pPr>
        <w:pStyle w:val="af3"/>
        <w:tabs>
          <w:tab w:val="left" w:pos="22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Требования к итоговому государственному экзамену и обоснование распределения нагрузки (количества кредитов):</w:t>
      </w:r>
    </w:p>
    <w:p w:rsidR="004450A8" w:rsidRDefault="00B15587">
      <w:pPr>
        <w:pStyle w:val="af3"/>
        <w:tabs>
          <w:tab w:val="left" w:pos="22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 xml:space="preserve">Комплексная итоговая аттестация не должна превышать </w:t>
      </w:r>
      <w:r>
        <w:rPr>
          <w:rFonts w:ascii="Times New Roman" w:hAnsi="Times New Roman"/>
          <w:sz w:val="24"/>
          <w:szCs w:val="24"/>
          <w:lang w:val="ky-KG"/>
        </w:rPr>
        <w:t>4–8 кредитов;</w:t>
      </w:r>
    </w:p>
    <w:p w:rsidR="004450A8" w:rsidRDefault="00B15587">
      <w:pPr>
        <w:pStyle w:val="af3"/>
        <w:tabs>
          <w:tab w:val="left" w:pos="22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Итоговая аттестация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  <w:lang w:val="ky-KG"/>
        </w:rPr>
        <w:t xml:space="preserve"> проводиться на основании бюллетеня и иных внутренных локальных актов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4450A8" w:rsidRDefault="00B15587">
      <w:pPr>
        <w:tabs>
          <w:tab w:val="left" w:pos="-142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Итоговая государственная аттестация направлена на установление соответствия уровня профессиональной подготовки выпускников ОС ВПО. 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Государственная итоговая аттестация включает подготовку к сдаче и сдачу государственных экзаменов, выполнение и защиту диссе</w:t>
      </w:r>
      <w:r>
        <w:rPr>
          <w:rFonts w:ascii="Times New Roman" w:eastAsia="Times New Roman" w:hAnsi="Times New Roman"/>
          <w:sz w:val="24"/>
          <w:szCs w:val="24"/>
        </w:rPr>
        <w:t>ртационной работы (если вуз включил диссертационную работу в состав итоговой государственной аттестации).</w:t>
      </w:r>
    </w:p>
    <w:p w:rsidR="004450A8" w:rsidRDefault="00B15587">
      <w:pPr>
        <w:tabs>
          <w:tab w:val="left" w:pos="-142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Требования к содержанию, объему и структуре выпускной диссертационной работы определяются высшим учебным заведением.</w:t>
      </w:r>
    </w:p>
    <w:p w:rsidR="004450A8" w:rsidRDefault="00B15587">
      <w:pPr>
        <w:widowControl w:val="0"/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y-KG"/>
        </w:rPr>
        <w:t>Магистерск</w:t>
      </w:r>
      <w:r>
        <w:rPr>
          <w:rFonts w:ascii="Times New Roman" w:eastAsia="Times New Roman" w:hAnsi="Times New Roman"/>
          <w:sz w:val="24"/>
          <w:szCs w:val="24"/>
        </w:rPr>
        <w:t>ая выпускная работа в с</w:t>
      </w:r>
      <w:r>
        <w:rPr>
          <w:rFonts w:ascii="Times New Roman" w:eastAsia="Times New Roman" w:hAnsi="Times New Roman"/>
          <w:sz w:val="24"/>
          <w:szCs w:val="24"/>
        </w:rPr>
        <w:t xml:space="preserve">оответствии с ООП магистратуры выполняется в виде магистерской диссертации в период прохождения практик и выполнения научно-исследовательской работы и представляет собой самостоятельную и логически завершенную выпускную диссертационную работу, связанную с </w:t>
      </w:r>
      <w:r>
        <w:rPr>
          <w:rFonts w:ascii="Times New Roman" w:eastAsia="Times New Roman" w:hAnsi="Times New Roman"/>
          <w:sz w:val="24"/>
          <w:szCs w:val="24"/>
        </w:rPr>
        <w:t>решением задач того вида (видов) деятельности, к которым готовится магистр (</w:t>
      </w:r>
      <w:r>
        <w:rPr>
          <w:rFonts w:ascii="Times New Roman" w:eastAsia="Times New Roman" w:hAnsi="Times New Roman"/>
        </w:rPr>
        <w:t xml:space="preserve">педагогическая, переводческая, консультационная, экспертно-лингвистическая, научно-исследовательская, организационно-управленческая).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450A8" w:rsidRDefault="00B15587">
      <w:pPr>
        <w:widowControl w:val="0"/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Тематика диссертационных работ должна быть н</w:t>
      </w:r>
      <w:r>
        <w:rPr>
          <w:rFonts w:ascii="Times New Roman" w:eastAsia="Times New Roman" w:hAnsi="Times New Roman"/>
          <w:sz w:val="24"/>
          <w:szCs w:val="24"/>
        </w:rPr>
        <w:t xml:space="preserve">аправлена на решение профессиональных задач, указанных в п 3.8.   </w:t>
      </w:r>
    </w:p>
    <w:p w:rsidR="004450A8" w:rsidRDefault="00B15587">
      <w:pPr>
        <w:tabs>
          <w:tab w:val="left" w:pos="-142"/>
        </w:tabs>
        <w:spacing w:after="0"/>
        <w:ind w:firstLineChars="183" w:firstLine="43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При выполнении </w:t>
      </w:r>
      <w:r>
        <w:rPr>
          <w:rFonts w:ascii="Times New Roman" w:eastAsia="Times New Roman" w:hAnsi="Times New Roman"/>
          <w:sz w:val="24"/>
          <w:szCs w:val="24"/>
          <w:lang w:val="ky-KG"/>
        </w:rPr>
        <w:t>магистерск</w:t>
      </w:r>
      <w:r>
        <w:rPr>
          <w:rFonts w:ascii="Times New Roman" w:eastAsia="Times New Roman" w:hAnsi="Times New Roman"/>
          <w:sz w:val="24"/>
          <w:szCs w:val="24"/>
        </w:rPr>
        <w:t>ой диссертационной работы обучающиеся должны показать свою способность и умение, опираясь на полученные углубленные знания, умения и сформированные общекультурные и</w:t>
      </w:r>
      <w:r>
        <w:rPr>
          <w:rFonts w:ascii="Times New Roman" w:eastAsia="Times New Roman" w:hAnsi="Times New Roman"/>
          <w:sz w:val="24"/>
          <w:szCs w:val="24"/>
        </w:rPr>
        <w:t xml:space="preserve">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зрения.</w:t>
      </w:r>
      <w:r>
        <w:t xml:space="preserve"> </w:t>
      </w:r>
    </w:p>
    <w:p w:rsidR="004450A8" w:rsidRDefault="00B15587">
      <w:pPr>
        <w:tabs>
          <w:tab w:val="left" w:pos="-142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государственного экзамена разра</w:t>
      </w:r>
      <w:r>
        <w:rPr>
          <w:rFonts w:ascii="Times New Roman" w:eastAsia="Times New Roman" w:hAnsi="Times New Roman"/>
          <w:sz w:val="24"/>
          <w:szCs w:val="24"/>
        </w:rPr>
        <w:t>батывается вузами самостоятельно. Для объективной оценки компетенций выпускника тематика экзаменационных вопросов и заданий должна быть комплексной и соответствовать избранным разделам из различных учебных циклов, формирующих конкретные компетенции.</w:t>
      </w:r>
    </w:p>
    <w:p w:rsidR="004450A8" w:rsidRDefault="00B15587">
      <w:pPr>
        <w:pStyle w:val="af3"/>
        <w:tabs>
          <w:tab w:val="left" w:pos="0"/>
          <w:tab w:val="left" w:pos="880"/>
        </w:tabs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>9.6.2.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Требования к выполнению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магистерской </w:t>
      </w:r>
      <w:r>
        <w:rPr>
          <w:rStyle w:val="ezkurwreuab5ozgtqnkl"/>
          <w:rFonts w:ascii="Times New Roman" w:hAnsi="Times New Roman"/>
          <w:sz w:val="24"/>
          <w:szCs w:val="24"/>
        </w:rPr>
        <w:t>ди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ссертацион</w:t>
      </w:r>
      <w:r>
        <w:rPr>
          <w:rStyle w:val="ezkurwreuab5ozgtqnkl"/>
          <w:rFonts w:ascii="Times New Roman" w:hAnsi="Times New Roman"/>
          <w:sz w:val="24"/>
          <w:szCs w:val="24"/>
        </w:rPr>
        <w:t>ной работы и обоснование распределения трудоемкости (количества кредитов)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>Требования к выполнению магистерской диссертации и обоснование распределения трудоемкости (количества кредитов): Магистерские работ</w:t>
      </w:r>
      <w:r>
        <w:rPr>
          <w:rFonts w:ascii="Times New Roman" w:hAnsi="Times New Roman"/>
          <w:sz w:val="24"/>
          <w:szCs w:val="24"/>
          <w:lang w:val="ky-KG"/>
        </w:rPr>
        <w:t>ы выполняются и защищаются на основании бюллетеня № 27</w:t>
      </w:r>
      <w:r>
        <w:rPr>
          <w:rFonts w:ascii="Times New Roman" w:hAnsi="Times New Roman"/>
          <w:sz w:val="24"/>
          <w:szCs w:val="24"/>
          <w:lang w:val="ky-KG"/>
        </w:rPr>
        <w:t xml:space="preserve"> ОшГУ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hyperlink r:id="rId9" w:history="1">
        <w:r>
          <w:rPr>
            <w:rStyle w:val="a5"/>
            <w:rFonts w:ascii="Times New Roman" w:hAnsi="Times New Roman"/>
            <w:color w:val="auto"/>
            <w:sz w:val="24"/>
            <w:szCs w:val="24"/>
            <w:lang w:val="ky-KG"/>
          </w:rPr>
          <w:t>https://www.oshsu.kg/storage/uploads/files/21716782666Bazalyk_okuu_planyn_tuzu</w:t>
        </w:r>
        <w:r>
          <w:rPr>
            <w:rStyle w:val="a5"/>
            <w:rFonts w:ascii="Times New Roman" w:hAnsi="Times New Roman"/>
            <w:color w:val="auto"/>
            <w:sz w:val="24"/>
            <w:szCs w:val="24"/>
            <w:lang w:val="ky-KG"/>
          </w:rPr>
          <w:t>u_boyuncha_Instrukciya.pdf</w:t>
        </w:r>
      </w:hyperlink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450A8" w:rsidRDefault="004450A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450A8" w:rsidRDefault="00B15587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10.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ОБРАЗЕЦ БАЗОВОГО УЧЕБНОГО ПЛАНА </w:t>
      </w:r>
    </w:p>
    <w:p w:rsidR="004450A8" w:rsidRDefault="00B15587">
      <w:pPr>
        <w:pStyle w:val="af3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ОБРАЗОВАТЕЛЬНОЙ ПРОГРАММЫ</w:t>
      </w:r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390"/>
        <w:gridCol w:w="2060"/>
        <w:gridCol w:w="720"/>
        <w:gridCol w:w="670"/>
        <w:gridCol w:w="620"/>
        <w:gridCol w:w="630"/>
        <w:gridCol w:w="370"/>
        <w:gridCol w:w="370"/>
        <w:gridCol w:w="340"/>
        <w:gridCol w:w="470"/>
        <w:gridCol w:w="430"/>
        <w:gridCol w:w="530"/>
        <w:gridCol w:w="511"/>
      </w:tblGrid>
      <w:tr w:rsidR="004450A8">
        <w:trPr>
          <w:trHeight w:val="28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Циклы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 цикла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Дисциплины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Распределение кредитов на группы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Распределение часов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  <w:t>1 учебный год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  <w:t>2 учебный год</w:t>
            </w:r>
          </w:p>
        </w:tc>
      </w:tr>
      <w:tr w:rsidR="004450A8">
        <w:trPr>
          <w:cantSplit/>
          <w:trHeight w:val="1134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"В"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"С"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Аудит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семестр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семестр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семестр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семестр</w:t>
            </w:r>
          </w:p>
        </w:tc>
      </w:tr>
      <w:tr w:rsidR="004450A8">
        <w:trPr>
          <w:trHeight w:val="31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1 блок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50A8" w:rsidRDefault="00B15587">
            <w:pPr>
              <w:pStyle w:val="af3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Общенаучное образование</w:t>
            </w:r>
          </w:p>
        </w:tc>
        <w:tc>
          <w:tcPr>
            <w:tcW w:w="20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  <w:t>Иностранные языки в профессиональной сфере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31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0A8" w:rsidRDefault="004450A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50A8" w:rsidRDefault="004450A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Философско-концептуальные проблемы науки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312"/>
          <w:jc w:val="center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0A8" w:rsidRDefault="004450A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2. Профессиональное образование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0A8" w:rsidRDefault="00B15587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Профессиональные дисциплины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3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2 блок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Практики и исследовательская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 xml:space="preserve"> (производственно- технологическая) работа </w:t>
            </w:r>
          </w:p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 xml:space="preserve">(30-40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кредитов)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3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3 блок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5-10 кредитов)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501"/>
          <w:jc w:val="center"/>
        </w:trPr>
        <w:tc>
          <w:tcPr>
            <w:tcW w:w="7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b/>
                <w:spacing w:val="-2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  <w:lang w:val="ky-KG"/>
              </w:rPr>
              <w:t xml:space="preserve">Общая трудоёмкость образовательной программы 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Не менее 120 кредитов</w:t>
            </w:r>
          </w:p>
        </w:tc>
      </w:tr>
    </w:tbl>
    <w:p w:rsidR="004450A8" w:rsidRDefault="00B15587">
      <w:pPr>
        <w:spacing w:after="0"/>
        <w:ind w:firstLine="440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/>
          <w:i/>
          <w:sz w:val="24"/>
          <w:szCs w:val="24"/>
        </w:rPr>
        <w:t xml:space="preserve"> базовый учебный план разрабатывается согласно данному образцу с использованием приложений 1-3. </w:t>
      </w:r>
    </w:p>
    <w:p w:rsidR="004450A8" w:rsidRDefault="00B15587">
      <w:pPr>
        <w:spacing w:after="0"/>
        <w:ind w:firstLineChars="183" w:firstLine="439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Первый блок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состоит из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2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циклов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: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обще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научное о</w:t>
      </w:r>
      <w:r>
        <w:rPr>
          <w:rStyle w:val="ezkurwreuab5ozgtqnkl"/>
          <w:rFonts w:ascii="Times New Roman" w:hAnsi="Times New Roman"/>
          <w:sz w:val="24"/>
          <w:szCs w:val="24"/>
        </w:rPr>
        <w:t>бразова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ние и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профессиональн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ое образования</w:t>
      </w:r>
      <w:r>
        <w:rPr>
          <w:rStyle w:val="ezkurwreuab5ozgtqnkl"/>
          <w:rFonts w:ascii="Times New Roman" w:hAnsi="Times New Roman"/>
          <w:sz w:val="24"/>
          <w:szCs w:val="24"/>
        </w:rPr>
        <w:t>. В цикле общенаучного образования должны быть иностранные я</w:t>
      </w:r>
      <w:r>
        <w:rPr>
          <w:rStyle w:val="ezkurwreuab5ozgtqnkl"/>
          <w:rFonts w:ascii="Times New Roman" w:hAnsi="Times New Roman"/>
          <w:sz w:val="24"/>
          <w:szCs w:val="24"/>
        </w:rPr>
        <w:t>зыки профессиональной сферы и дисциплины, ориентированные на философско-концептуальные проблемы науки.</w:t>
      </w:r>
    </w:p>
    <w:p w:rsidR="004450A8" w:rsidRDefault="00B15587">
      <w:pPr>
        <w:widowControl w:val="0"/>
        <w:tabs>
          <w:tab w:val="left" w:pos="567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Все учебные дисциплины по степени обязательности и последовательности </w:t>
      </w:r>
      <w:r>
        <w:rPr>
          <w:rFonts w:ascii="Times New Roman" w:eastAsia="Times New Roman" w:hAnsi="Times New Roman"/>
          <w:sz w:val="24"/>
          <w:szCs w:val="24"/>
          <w:lang w:val="ky-KG"/>
        </w:rPr>
        <w:t>у</w:t>
      </w:r>
      <w:r>
        <w:rPr>
          <w:rFonts w:ascii="Times New Roman" w:eastAsia="Times New Roman" w:hAnsi="Times New Roman"/>
          <w:sz w:val="24"/>
          <w:szCs w:val="24"/>
        </w:rPr>
        <w:t>своения с учетом их логической взаимосвязи делятся на следующие три группы дисципл</w:t>
      </w:r>
      <w:r>
        <w:rPr>
          <w:rFonts w:ascii="Times New Roman" w:eastAsia="Times New Roman" w:hAnsi="Times New Roman"/>
          <w:sz w:val="24"/>
          <w:szCs w:val="24"/>
        </w:rPr>
        <w:t>ин по всем циклам: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«А»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соблюдается последовательность </w:t>
      </w:r>
      <w:r>
        <w:rPr>
          <w:rFonts w:ascii="Times New Roman" w:eastAsia="Times New Roman" w:hAnsi="Times New Roman"/>
          <w:sz w:val="24"/>
          <w:szCs w:val="24"/>
        </w:rPr>
        <w:t>дисциплин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изучаемых обязательно и строго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в указанных семестрах учебного плана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450A8" w:rsidRDefault="00B15587">
      <w:pPr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«В»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группа дисциплин, изучаемых обязательно, </w:t>
      </w:r>
      <w:r>
        <w:rPr>
          <w:rFonts w:ascii="Times New Roman" w:eastAsia="Times New Roman" w:hAnsi="Times New Roman"/>
          <w:sz w:val="24"/>
          <w:szCs w:val="24"/>
        </w:rPr>
        <w:t>но не обязательно в последовательности семестров;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изучение дисциплин данной группы обучающийся самостоятельно планирует в указанных семестрах учебных годов;  </w:t>
      </w:r>
    </w:p>
    <w:p w:rsidR="004450A8" w:rsidRDefault="00B15587">
      <w:pPr>
        <w:pStyle w:val="af"/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bookmarkStart w:id="123" w:name="_Hlk194339431"/>
      <w:r>
        <w:rPr>
          <w:rFonts w:ascii="Times New Roman" w:eastAsia="Times New Roman" w:hAnsi="Times New Roman"/>
          <w:sz w:val="24"/>
          <w:szCs w:val="24"/>
        </w:rPr>
        <w:t>В группе «С» –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предлагается каталог дисциплин </w:t>
      </w:r>
      <w:r>
        <w:rPr>
          <w:rFonts w:ascii="Times New Roman" w:eastAsia="Times New Roman" w:hAnsi="Times New Roman"/>
          <w:sz w:val="24"/>
          <w:szCs w:val="24"/>
        </w:rPr>
        <w:t xml:space="preserve">по выбору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(курсы по выбору) образовательной организацией для профессионального цикла, </w:t>
      </w:r>
      <w:r>
        <w:rPr>
          <w:rFonts w:ascii="Times New Roman" w:eastAsia="Times New Roman" w:hAnsi="Times New Roman"/>
          <w:sz w:val="24"/>
          <w:szCs w:val="24"/>
        </w:rPr>
        <w:t>обучаем</w:t>
      </w:r>
      <w:r>
        <w:rPr>
          <w:rFonts w:ascii="Times New Roman" w:eastAsia="Times New Roman" w:hAnsi="Times New Roman"/>
          <w:sz w:val="24"/>
          <w:szCs w:val="24"/>
          <w:lang w:val="ky-KG"/>
        </w:rPr>
        <w:t>ые из к</w:t>
      </w:r>
      <w:r>
        <w:rPr>
          <w:rFonts w:ascii="Times New Roman" w:eastAsia="Times New Roman" w:hAnsi="Times New Roman"/>
          <w:sz w:val="24"/>
          <w:szCs w:val="24"/>
          <w:lang w:val="ky-KG"/>
        </w:rPr>
        <w:t>аждого каталога</w:t>
      </w:r>
      <w:ins w:id="124" w:author="Duishonkul Shamatov" w:date="2026-02-19T08:29:00Z">
        <w:r>
          <w:rPr>
            <w:rFonts w:ascii="Times New Roman" w:eastAsia="Times New Roman" w:hAnsi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/>
          <w:sz w:val="24"/>
          <w:szCs w:val="24"/>
          <w:lang w:val="ky-KG"/>
        </w:rPr>
        <w:t xml:space="preserve">выбирают </w:t>
      </w:r>
      <w:r>
        <w:rPr>
          <w:rFonts w:ascii="Times New Roman" w:eastAsia="Times New Roman" w:hAnsi="Times New Roman"/>
          <w:sz w:val="24"/>
          <w:szCs w:val="24"/>
        </w:rPr>
        <w:t>одну дисциплин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у. В одном каталоге должны быть не менее трех родственные  (взаимосвязанные) дисциплины. </w:t>
      </w:r>
    </w:p>
    <w:bookmarkEnd w:id="123"/>
    <w:p w:rsidR="004450A8" w:rsidRDefault="00B15587">
      <w:pPr>
        <w:widowControl w:val="0"/>
        <w:tabs>
          <w:tab w:val="left" w:pos="567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группе «С» - данные дисциплины позволяют обучаещему углубить дисциплины группы «А». Дают возможность приобрести дополнительны</w:t>
      </w:r>
      <w:r>
        <w:rPr>
          <w:rFonts w:ascii="Times New Roman" w:eastAsia="Times New Roman" w:hAnsi="Times New Roman"/>
          <w:sz w:val="24"/>
          <w:szCs w:val="24"/>
        </w:rPr>
        <w:t xml:space="preserve">е компетенции, в целях обеспечения конкурентоспособности выпускника и учитывая научно-технические достижения, требования рынка труда.  </w:t>
      </w:r>
    </w:p>
    <w:p w:rsidR="004450A8" w:rsidRDefault="00B15587">
      <w:pPr>
        <w:widowControl w:val="0"/>
        <w:tabs>
          <w:tab w:val="left" w:pos="567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группе «С» - дисциплины могут обновляться в каждом учебном году, учитывая научно-технические достижения и требования р</w:t>
      </w:r>
      <w:r>
        <w:rPr>
          <w:rFonts w:ascii="Times New Roman" w:eastAsia="Times New Roman" w:hAnsi="Times New Roman"/>
          <w:sz w:val="24"/>
          <w:szCs w:val="24"/>
        </w:rPr>
        <w:t xml:space="preserve">ынка труда.  </w:t>
      </w:r>
    </w:p>
    <w:p w:rsidR="004450A8" w:rsidRDefault="00B15587">
      <w:pPr>
        <w:widowControl w:val="0"/>
        <w:tabs>
          <w:tab w:val="left" w:pos="567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  <w:sectPr w:rsidR="004450A8">
          <w:footerReference w:type="default" r:id="rId10"/>
          <w:pgSz w:w="11906" w:h="16838"/>
          <w:pgMar w:top="1134" w:right="850" w:bottom="1134" w:left="1134" w:header="709" w:footer="709" w:gutter="0"/>
          <w:cols w:space="0"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Примечание: базовый учебный план разрабатывается согласно данному образцу с использованием приложений </w:t>
      </w:r>
      <w:r>
        <w:rPr>
          <w:rFonts w:ascii="Times New Roman" w:eastAsia="Times New Roman" w:hAnsi="Times New Roman"/>
          <w:sz w:val="24"/>
          <w:szCs w:val="24"/>
          <w:lang w:val="ky-KG"/>
        </w:rPr>
        <w:t>1-3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450A8" w:rsidRDefault="00B15587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Приложение 1. </w:t>
      </w:r>
    </w:p>
    <w:p w:rsidR="004450A8" w:rsidRDefault="00B155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Р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>аспределение общей трудоемкости б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азового учебного плана </w:t>
      </w:r>
      <w:r>
        <w:rPr>
          <w:rFonts w:ascii="Times New Roman" w:hAnsi="Times New Roman"/>
          <w:b/>
          <w:sz w:val="24"/>
          <w:szCs w:val="24"/>
        </w:rPr>
        <w:t>магистратуры</w:t>
      </w:r>
    </w:p>
    <w:p w:rsidR="004450A8" w:rsidRDefault="004450A8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TableNormal1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086"/>
        <w:gridCol w:w="3939"/>
        <w:gridCol w:w="1164"/>
        <w:gridCol w:w="1275"/>
        <w:gridCol w:w="1276"/>
      </w:tblGrid>
      <w:tr w:rsidR="004450A8">
        <w:trPr>
          <w:trHeight w:val="316"/>
          <w:jc w:val="center"/>
        </w:trPr>
        <w:tc>
          <w:tcPr>
            <w:tcW w:w="6061" w:type="dxa"/>
            <w:gridSpan w:val="3"/>
            <w:vAlign w:val="center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Структура образовательной программы</w:t>
            </w:r>
          </w:p>
        </w:tc>
        <w:tc>
          <w:tcPr>
            <w:tcW w:w="3715" w:type="dxa"/>
            <w:gridSpan w:val="3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Трудоёмкость (кредиты) блоков образовательной программы</w:t>
            </w:r>
          </w:p>
        </w:tc>
      </w:tr>
      <w:tr w:rsidR="004450A8">
        <w:trPr>
          <w:trHeight w:val="303"/>
          <w:jc w:val="center"/>
        </w:trPr>
        <w:tc>
          <w:tcPr>
            <w:tcW w:w="1036" w:type="dxa"/>
            <w:vMerge w:val="restart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5025" w:type="dxa"/>
            <w:gridSpan w:val="2"/>
            <w:vMerge w:val="restart"/>
            <w:vAlign w:val="center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Дисципли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ны</w:t>
            </w:r>
          </w:p>
        </w:tc>
        <w:tc>
          <w:tcPr>
            <w:tcW w:w="1164" w:type="dxa"/>
            <w:vAlign w:val="center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«А»</w:t>
            </w:r>
          </w:p>
        </w:tc>
        <w:tc>
          <w:tcPr>
            <w:tcW w:w="1275" w:type="dxa"/>
            <w:vAlign w:val="center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«В»</w:t>
            </w:r>
          </w:p>
        </w:tc>
        <w:tc>
          <w:tcPr>
            <w:tcW w:w="1276" w:type="dxa"/>
            <w:vAlign w:val="center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«С»</w:t>
            </w:r>
          </w:p>
        </w:tc>
      </w:tr>
      <w:tr w:rsidR="004450A8">
        <w:trPr>
          <w:trHeight w:val="292"/>
          <w:jc w:val="center"/>
        </w:trPr>
        <w:tc>
          <w:tcPr>
            <w:tcW w:w="1036" w:type="dxa"/>
            <w:vMerge/>
            <w:vAlign w:val="center"/>
          </w:tcPr>
          <w:p w:rsidR="004450A8" w:rsidRDefault="004450A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25" w:type="dxa"/>
            <w:gridSpan w:val="2"/>
            <w:vMerge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715" w:type="dxa"/>
            <w:gridSpan w:val="3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y-KG"/>
              </w:rPr>
              <w:t xml:space="preserve">70-85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кредита</w:t>
            </w:r>
          </w:p>
        </w:tc>
      </w:tr>
      <w:tr w:rsidR="004450A8">
        <w:trPr>
          <w:trHeight w:val="290"/>
          <w:jc w:val="center"/>
        </w:trPr>
        <w:tc>
          <w:tcPr>
            <w:tcW w:w="1036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vMerge w:val="restart"/>
          </w:tcPr>
          <w:p w:rsidR="004450A8" w:rsidRDefault="004450A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4450A8" w:rsidRDefault="00B1558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</w:t>
            </w:r>
          </w:p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Цикл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ы</w:t>
            </w:r>
          </w:p>
        </w:tc>
        <w:tc>
          <w:tcPr>
            <w:tcW w:w="3939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Иностранный язык в   </w:t>
            </w:r>
          </w:p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профессиональной деятельности </w:t>
            </w:r>
          </w:p>
        </w:tc>
        <w:tc>
          <w:tcPr>
            <w:tcW w:w="1164" w:type="dxa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A8">
        <w:trPr>
          <w:trHeight w:val="290"/>
          <w:jc w:val="center"/>
        </w:trPr>
        <w:tc>
          <w:tcPr>
            <w:tcW w:w="1036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4450A8" w:rsidRDefault="004450A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39" w:type="dxa"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Философские, концептуальные </w:t>
            </w:r>
          </w:p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проблемы науки</w:t>
            </w:r>
          </w:p>
        </w:tc>
        <w:tc>
          <w:tcPr>
            <w:tcW w:w="1164" w:type="dxa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450A8">
        <w:trPr>
          <w:trHeight w:val="290"/>
          <w:jc w:val="center"/>
        </w:trPr>
        <w:tc>
          <w:tcPr>
            <w:tcW w:w="1036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:rsidR="004450A8" w:rsidRDefault="00B1558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Профессиональный  цикл</w:t>
            </w:r>
          </w:p>
        </w:tc>
        <w:tc>
          <w:tcPr>
            <w:tcW w:w="3715" w:type="dxa"/>
            <w:gridSpan w:val="3"/>
          </w:tcPr>
          <w:p w:rsidR="004450A8" w:rsidRDefault="004450A8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50A8">
        <w:trPr>
          <w:trHeight w:val="292"/>
          <w:jc w:val="center"/>
        </w:trPr>
        <w:tc>
          <w:tcPr>
            <w:tcW w:w="1036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:rsidR="004450A8" w:rsidRDefault="00B1558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Профессиональные дисциплины</w:t>
            </w:r>
          </w:p>
        </w:tc>
        <w:tc>
          <w:tcPr>
            <w:tcW w:w="1164" w:type="dxa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40%-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50%</w:t>
            </w:r>
          </w:p>
        </w:tc>
        <w:tc>
          <w:tcPr>
            <w:tcW w:w="1275" w:type="dxa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25%-30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-30%</w:t>
            </w:r>
          </w:p>
        </w:tc>
      </w:tr>
      <w:tr w:rsidR="004450A8">
        <w:trPr>
          <w:trHeight w:val="290"/>
          <w:jc w:val="center"/>
        </w:trPr>
        <w:tc>
          <w:tcPr>
            <w:tcW w:w="1036" w:type="dxa"/>
            <w:vAlign w:val="center"/>
          </w:tcPr>
          <w:p w:rsidR="004450A8" w:rsidRDefault="00B1558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5025" w:type="dxa"/>
            <w:gridSpan w:val="2"/>
            <w:vAlign w:val="center"/>
          </w:tcPr>
          <w:p w:rsidR="004450A8" w:rsidRDefault="00B15587">
            <w:pPr>
              <w:spacing w:after="0"/>
              <w:rPr>
                <w:ins w:id="125" w:author="Duishonkul Shamatov" w:date="2026-02-19T08:27:00Z"/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 и исследовательская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(производственно-технологическая) работа</w:t>
            </w:r>
          </w:p>
          <w:p w:rsidR="004450A8" w:rsidRDefault="004450A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gridSpan w:val="3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30-40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кредитов</w:t>
            </w:r>
          </w:p>
        </w:tc>
      </w:tr>
      <w:tr w:rsidR="004450A8">
        <w:trPr>
          <w:trHeight w:val="327"/>
          <w:jc w:val="center"/>
        </w:trPr>
        <w:tc>
          <w:tcPr>
            <w:tcW w:w="1036" w:type="dxa"/>
            <w:vAlign w:val="center"/>
          </w:tcPr>
          <w:p w:rsidR="004450A8" w:rsidRDefault="00B1558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5025" w:type="dxa"/>
            <w:gridSpan w:val="2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Итоговая государственная аттестация</w:t>
            </w:r>
          </w:p>
        </w:tc>
        <w:tc>
          <w:tcPr>
            <w:tcW w:w="3715" w:type="dxa"/>
            <w:gridSpan w:val="3"/>
            <w:vAlign w:val="center"/>
          </w:tcPr>
          <w:p w:rsidR="004450A8" w:rsidRDefault="00B1558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5-10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кредита</w:t>
            </w:r>
          </w:p>
        </w:tc>
      </w:tr>
      <w:tr w:rsidR="004450A8">
        <w:trPr>
          <w:trHeight w:val="545"/>
          <w:jc w:val="center"/>
        </w:trPr>
        <w:tc>
          <w:tcPr>
            <w:tcW w:w="6061" w:type="dxa"/>
            <w:gridSpan w:val="3"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ky-KG"/>
              </w:rPr>
              <w:t xml:space="preserve">Общая трудоёмкость образовательной программы </w:t>
            </w:r>
          </w:p>
        </w:tc>
        <w:tc>
          <w:tcPr>
            <w:tcW w:w="3715" w:type="dxa"/>
            <w:gridSpan w:val="3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>Не менее 120 кредитов</w:t>
            </w:r>
          </w:p>
        </w:tc>
      </w:tr>
    </w:tbl>
    <w:p w:rsidR="004450A8" w:rsidRDefault="004450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450A8" w:rsidRDefault="00B15587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/>
          <w:i/>
          <w:sz w:val="24"/>
          <w:szCs w:val="24"/>
        </w:rPr>
        <w:t xml:space="preserve"> группа “В” цикла</w:t>
      </w:r>
      <w:r>
        <w:rPr>
          <w:rStyle w:val="ezkurwreuab5ozgtqnkl"/>
          <w:rFonts w:ascii="Times New Roman" w:hAnsi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4"/>
          <w:szCs w:val="24"/>
        </w:rPr>
        <w:t xml:space="preserve">общих профессиональных дисциплин, включая 8  утвержденных кредитов, составляет  20 – 25%.  </w:t>
      </w: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4450A8" w:rsidRDefault="004450A8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</w:p>
    <w:p w:rsidR="004450A8" w:rsidRDefault="00B15587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Приложение 2.</w:t>
      </w:r>
    </w:p>
    <w:p w:rsidR="004450A8" w:rsidRDefault="004450A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/>
        </w:rPr>
      </w:pPr>
    </w:p>
    <w:p w:rsidR="004450A8" w:rsidRDefault="00B15587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Распределение обязательных дисциплин в базовых учебных планах для получения степени магистра по циклам и трудоемкости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>обучения.</w:t>
      </w:r>
    </w:p>
    <w:p w:rsidR="004450A8" w:rsidRDefault="00B15587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Распределение по циклам и трудоемкость обязательных дисциплин в базовых учебных планах магистратуры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72"/>
        <w:gridCol w:w="1850"/>
        <w:gridCol w:w="1275"/>
        <w:gridCol w:w="520"/>
        <w:gridCol w:w="510"/>
        <w:gridCol w:w="500"/>
        <w:gridCol w:w="370"/>
        <w:gridCol w:w="480"/>
        <w:gridCol w:w="400"/>
        <w:gridCol w:w="470"/>
        <w:gridCol w:w="380"/>
        <w:gridCol w:w="480"/>
        <w:gridCol w:w="460"/>
      </w:tblGrid>
      <w:tr w:rsidR="004450A8">
        <w:trPr>
          <w:trHeight w:val="264"/>
          <w:jc w:val="center"/>
        </w:trPr>
        <w:tc>
          <w:tcPr>
            <w:tcW w:w="1133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1472" w:type="dxa"/>
            <w:vMerge w:val="restart"/>
            <w:vAlign w:val="center"/>
          </w:tcPr>
          <w:p w:rsidR="004450A8" w:rsidRDefault="00B15587">
            <w:pPr>
              <w:spacing w:after="0"/>
              <w:ind w:leftChars="100" w:left="238" w:hangingChars="9" w:hanging="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Цикл</w:t>
            </w:r>
          </w:p>
        </w:tc>
        <w:tc>
          <w:tcPr>
            <w:tcW w:w="1850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Направления цикла</w:t>
            </w:r>
          </w:p>
        </w:tc>
        <w:tc>
          <w:tcPr>
            <w:tcW w:w="1275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Дисциплины</w:t>
            </w:r>
          </w:p>
        </w:tc>
        <w:tc>
          <w:tcPr>
            <w:tcW w:w="1530" w:type="dxa"/>
            <w:gridSpan w:val="3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Style w:val="ezkurwreuab5ozgtqnkl"/>
                <w:rFonts w:ascii="Times New Roman" w:hAnsi="Times New Roman"/>
                <w:b/>
                <w:sz w:val="20"/>
                <w:szCs w:val="20"/>
              </w:rPr>
              <w:t>Распределение кредитов на группы</w:t>
            </w:r>
          </w:p>
        </w:tc>
        <w:tc>
          <w:tcPr>
            <w:tcW w:w="1250" w:type="dxa"/>
            <w:gridSpan w:val="3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Распределение часов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год обучения</w:t>
            </w:r>
          </w:p>
        </w:tc>
        <w:tc>
          <w:tcPr>
            <w:tcW w:w="940" w:type="dxa"/>
            <w:gridSpan w:val="2"/>
            <w:noWrap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 обучения</w:t>
            </w:r>
          </w:p>
        </w:tc>
      </w:tr>
      <w:tr w:rsidR="004450A8">
        <w:trPr>
          <w:trHeight w:val="1196"/>
          <w:jc w:val="center"/>
        </w:trPr>
        <w:tc>
          <w:tcPr>
            <w:tcW w:w="1133" w:type="dxa"/>
            <w:vMerge/>
            <w:vAlign w:val="center"/>
          </w:tcPr>
          <w:p w:rsidR="004450A8" w:rsidRDefault="004450A8">
            <w:pPr>
              <w:spacing w:after="0"/>
              <w:ind w:leftChars="500" w:left="1100" w:firstLine="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472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520" w:type="dxa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"А"</w:t>
            </w:r>
          </w:p>
        </w:tc>
        <w:tc>
          <w:tcPr>
            <w:tcW w:w="510" w:type="dxa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"В"</w:t>
            </w:r>
          </w:p>
        </w:tc>
        <w:tc>
          <w:tcPr>
            <w:tcW w:w="500" w:type="dxa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"С"</w:t>
            </w:r>
          </w:p>
        </w:tc>
        <w:tc>
          <w:tcPr>
            <w:tcW w:w="370" w:type="dxa"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480" w:type="dxa"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Аудиторные</w:t>
            </w:r>
          </w:p>
        </w:tc>
        <w:tc>
          <w:tcPr>
            <w:tcW w:w="400" w:type="dxa"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470" w:type="dxa"/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семестр</w:t>
            </w:r>
          </w:p>
        </w:tc>
        <w:tc>
          <w:tcPr>
            <w:tcW w:w="380" w:type="dxa"/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семестр</w:t>
            </w:r>
          </w:p>
        </w:tc>
        <w:tc>
          <w:tcPr>
            <w:tcW w:w="480" w:type="dxa"/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семестр</w:t>
            </w:r>
          </w:p>
        </w:tc>
        <w:tc>
          <w:tcPr>
            <w:tcW w:w="460" w:type="dxa"/>
            <w:noWrap/>
            <w:textDirection w:val="btLr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семестр</w:t>
            </w:r>
          </w:p>
        </w:tc>
      </w:tr>
      <w:tr w:rsidR="004450A8">
        <w:trPr>
          <w:trHeight w:val="300"/>
          <w:jc w:val="center"/>
        </w:trPr>
        <w:tc>
          <w:tcPr>
            <w:tcW w:w="1133" w:type="dxa"/>
            <w:vMerge w:val="restart"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1 блок</w:t>
            </w:r>
          </w:p>
          <w:p w:rsidR="004450A8" w:rsidRDefault="004450A8">
            <w:pPr>
              <w:spacing w:after="0"/>
              <w:ind w:leftChars="500" w:left="1100" w:firstLine="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4450A8" w:rsidRDefault="00B15587">
            <w:pPr>
              <w:pStyle w:val="af3"/>
              <w:numPr>
                <w:ilvl w:val="0"/>
                <w:numId w:val="18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Общенаучное</w:t>
            </w:r>
          </w:p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образование</w:t>
            </w:r>
          </w:p>
        </w:tc>
        <w:tc>
          <w:tcPr>
            <w:tcW w:w="1850" w:type="dxa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  <w:t>Иностранные языки в профессиональной сфере</w:t>
            </w:r>
          </w:p>
        </w:tc>
        <w:tc>
          <w:tcPr>
            <w:tcW w:w="1275" w:type="dxa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  <w:t>Каталог дисциплин №1.</w:t>
            </w:r>
          </w:p>
        </w:tc>
        <w:tc>
          <w:tcPr>
            <w:tcW w:w="52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300"/>
          <w:jc w:val="center"/>
        </w:trPr>
        <w:tc>
          <w:tcPr>
            <w:tcW w:w="1133" w:type="dxa"/>
            <w:vMerge/>
            <w:vAlign w:val="center"/>
          </w:tcPr>
          <w:p w:rsidR="004450A8" w:rsidRDefault="004450A8">
            <w:pPr>
              <w:spacing w:after="0"/>
              <w:ind w:leftChars="500" w:left="1100" w:firstLine="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vAlign w:val="center"/>
          </w:tcPr>
          <w:p w:rsidR="004450A8" w:rsidRDefault="004450A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Align w:val="center"/>
          </w:tcPr>
          <w:p w:rsidR="004450A8" w:rsidRDefault="00B1558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Философские, концептуальные проблемы науки</w:t>
            </w:r>
            <w:ins w:id="126" w:author="Duishonkul Shamatov" w:date="2026-02-19T08:24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?</w:t>
              </w:r>
            </w:ins>
          </w:p>
        </w:tc>
        <w:tc>
          <w:tcPr>
            <w:tcW w:w="1275" w:type="dxa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  <w:t>Каталог дисциплин №2.</w:t>
            </w:r>
          </w:p>
        </w:tc>
        <w:tc>
          <w:tcPr>
            <w:tcW w:w="52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1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450A8">
        <w:trPr>
          <w:trHeight w:val="661"/>
          <w:jc w:val="center"/>
        </w:trPr>
        <w:tc>
          <w:tcPr>
            <w:tcW w:w="1133" w:type="dxa"/>
            <w:vMerge/>
            <w:vAlign w:val="center"/>
          </w:tcPr>
          <w:p w:rsidR="004450A8" w:rsidRDefault="004450A8">
            <w:pPr>
              <w:spacing w:after="0"/>
              <w:ind w:leftChars="500" w:left="1100" w:firstLine="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72" w:type="dxa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Профессиональное образование</w:t>
            </w:r>
          </w:p>
        </w:tc>
        <w:tc>
          <w:tcPr>
            <w:tcW w:w="1850" w:type="dxa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Профессиональные дисциплины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450A8" w:rsidRDefault="004450A8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000000" w:fill="FFFFFF"/>
            <w:vAlign w:val="center"/>
          </w:tcPr>
          <w:p w:rsidR="004450A8" w:rsidRDefault="004450A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5"/>
                <w:sz w:val="16"/>
                <w:szCs w:val="16"/>
                <w:lang w:val="ky-KG"/>
              </w:rPr>
            </w:pPr>
          </w:p>
        </w:tc>
        <w:tc>
          <w:tcPr>
            <w:tcW w:w="510" w:type="dxa"/>
            <w:shd w:val="clear" w:color="000000" w:fill="FFFFFF"/>
            <w:vAlign w:val="center"/>
          </w:tcPr>
          <w:p w:rsidR="004450A8" w:rsidRDefault="004450A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500" w:type="dxa"/>
            <w:shd w:val="clear" w:color="000000" w:fill="FFFFFF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16"/>
                <w:szCs w:val="16"/>
                <w:lang w:val="ky-KG"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450A8">
        <w:trPr>
          <w:trHeight w:val="531"/>
          <w:jc w:val="center"/>
        </w:trPr>
        <w:tc>
          <w:tcPr>
            <w:tcW w:w="1133" w:type="dxa"/>
            <w:vMerge w:val="restart"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2 блок</w:t>
            </w:r>
          </w:p>
          <w:p w:rsidR="004450A8" w:rsidRDefault="004450A8">
            <w:pPr>
              <w:spacing w:after="0"/>
              <w:ind w:leftChars="500" w:left="1100" w:firstLine="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3322" w:type="dxa"/>
            <w:gridSpan w:val="2"/>
            <w:vMerge w:val="restart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Практики и исследовательская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 xml:space="preserve"> (производственно- технологическая) работа (30-40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кредитов)</w:t>
            </w:r>
          </w:p>
        </w:tc>
        <w:tc>
          <w:tcPr>
            <w:tcW w:w="1275" w:type="dxa"/>
            <w:vAlign w:val="center"/>
          </w:tcPr>
          <w:p w:rsidR="004450A8" w:rsidRDefault="004450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570"/>
          <w:jc w:val="center"/>
        </w:trPr>
        <w:tc>
          <w:tcPr>
            <w:tcW w:w="1133" w:type="dxa"/>
            <w:vMerge/>
            <w:vAlign w:val="center"/>
          </w:tcPr>
          <w:p w:rsidR="004450A8" w:rsidRDefault="004450A8">
            <w:pPr>
              <w:spacing w:after="0"/>
              <w:ind w:leftChars="500" w:left="1100" w:firstLine="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gridSpan w:val="2"/>
            <w:vMerge/>
            <w:vAlign w:val="center"/>
          </w:tcPr>
          <w:p w:rsidR="004450A8" w:rsidRDefault="004450A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450A8" w:rsidRDefault="004450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259"/>
          <w:jc w:val="center"/>
        </w:trPr>
        <w:tc>
          <w:tcPr>
            <w:tcW w:w="1133" w:type="dxa"/>
            <w:vMerge w:val="restart"/>
            <w:noWrap/>
            <w:vAlign w:val="center"/>
          </w:tcPr>
          <w:p w:rsidR="004450A8" w:rsidRDefault="00B15587">
            <w:pPr>
              <w:spacing w:after="0"/>
              <w:ind w:firstLine="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3 блок</w:t>
            </w:r>
          </w:p>
        </w:tc>
        <w:tc>
          <w:tcPr>
            <w:tcW w:w="3322" w:type="dxa"/>
            <w:gridSpan w:val="2"/>
            <w:vMerge w:val="restart"/>
            <w:vAlign w:val="center"/>
          </w:tcPr>
          <w:p w:rsidR="004450A8" w:rsidRDefault="00B155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итоговая аттестация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5-10 кредитов)</w:t>
            </w:r>
          </w:p>
        </w:tc>
        <w:tc>
          <w:tcPr>
            <w:tcW w:w="1275" w:type="dxa"/>
            <w:vAlign w:val="center"/>
          </w:tcPr>
          <w:p w:rsidR="004450A8" w:rsidRDefault="004450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277"/>
          <w:jc w:val="center"/>
        </w:trPr>
        <w:tc>
          <w:tcPr>
            <w:tcW w:w="1133" w:type="dxa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gridSpan w:val="2"/>
            <w:vMerge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0A8">
        <w:trPr>
          <w:trHeight w:val="359"/>
          <w:jc w:val="center"/>
        </w:trPr>
        <w:tc>
          <w:tcPr>
            <w:tcW w:w="1133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7" w:type="dxa"/>
            <w:gridSpan w:val="5"/>
            <w:vAlign w:val="center"/>
          </w:tcPr>
          <w:p w:rsidR="004450A8" w:rsidRDefault="00B1558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Общая трудоёмкость образовательной программы</w:t>
            </w:r>
          </w:p>
        </w:tc>
        <w:tc>
          <w:tcPr>
            <w:tcW w:w="50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37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480" w:type="dxa"/>
            <w:vAlign w:val="center"/>
          </w:tcPr>
          <w:p w:rsidR="004450A8" w:rsidRDefault="004450A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4450A8" w:rsidRDefault="00B15587">
            <w:pPr>
              <w:tabs>
                <w:tab w:val="left" w:pos="660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Не менее 120 кредитов</w:t>
            </w:r>
          </w:p>
        </w:tc>
      </w:tr>
    </w:tbl>
    <w:p w:rsidR="004450A8" w:rsidRDefault="004450A8">
      <w:pPr>
        <w:spacing w:after="0"/>
        <w:jc w:val="both"/>
        <w:rPr>
          <w:rStyle w:val="ezkurwreuab5ozgtqnkl"/>
          <w:rFonts w:ascii="Times New Roman" w:hAnsi="Times New Roman"/>
          <w:b/>
          <w:i/>
          <w:sz w:val="20"/>
          <w:szCs w:val="20"/>
        </w:rPr>
      </w:pPr>
    </w:p>
    <w:p w:rsidR="004450A8" w:rsidRDefault="00B155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Style w:val="ezkurwreuab5ozgtqnkl"/>
          <w:rFonts w:ascii="Times New Roman" w:hAnsi="Times New Roman"/>
          <w:b/>
          <w:i/>
          <w:sz w:val="20"/>
          <w:szCs w:val="20"/>
        </w:rPr>
        <w:t>Примечание</w:t>
      </w:r>
      <w:r>
        <w:rPr>
          <w:rFonts w:ascii="Times New Roman" w:hAnsi="Times New Roman"/>
          <w:b/>
          <w:i/>
          <w:sz w:val="20"/>
          <w:szCs w:val="20"/>
        </w:rPr>
        <w:t>: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0"/>
          <w:szCs w:val="20"/>
        </w:rPr>
        <w:t>Общая</w:t>
      </w:r>
      <w:r>
        <w:rPr>
          <w:rStyle w:val="ezkurwreuab5ozgtqnkl"/>
          <w:rFonts w:ascii="Times New Roman" w:hAnsi="Times New Roman"/>
          <w:i/>
          <w:sz w:val="20"/>
          <w:szCs w:val="20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0"/>
          <w:szCs w:val="20"/>
        </w:rPr>
        <w:t>трудоемкость образовательной программы магистра составляет не менее 120 кредитов, а специалитета</w:t>
      </w:r>
      <w:r>
        <w:rPr>
          <w:rStyle w:val="ezkurwreuab5ozgtqnkl"/>
          <w:rFonts w:ascii="Times New Roman" w:hAnsi="Times New Roman"/>
          <w:i/>
          <w:sz w:val="20"/>
          <w:szCs w:val="20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0"/>
          <w:szCs w:val="20"/>
        </w:rPr>
        <w:t xml:space="preserve">не менее 300/360/380 кредитов, при этом каждый </w:t>
      </w:r>
      <w:r>
        <w:rPr>
          <w:rStyle w:val="ezkurwreuab5ozgtqnkl"/>
          <w:rFonts w:ascii="Times New Roman" w:hAnsi="Times New Roman"/>
          <w:i/>
          <w:sz w:val="20"/>
          <w:szCs w:val="20"/>
        </w:rPr>
        <w:t>цикл дисциплин делится на группы «A», «B» и «C</w:t>
      </w:r>
      <w:r>
        <w:rPr>
          <w:rFonts w:ascii="Times New Roman" w:hAnsi="Times New Roman"/>
          <w:i/>
          <w:sz w:val="20"/>
          <w:szCs w:val="20"/>
        </w:rPr>
        <w:t xml:space="preserve">:  </w:t>
      </w:r>
      <w:r>
        <w:rPr>
          <w:rFonts w:ascii="Times New Roman" w:eastAsia="Times New Roman" w:hAnsi="Times New Roman"/>
          <w:i/>
          <w:sz w:val="20"/>
          <w:szCs w:val="20"/>
        </w:rPr>
        <w:t>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» – дисциплины (модули дисциплин), которые студент должен изучить обязательно, причем в указанном семестре семестрового учебного плана; </w:t>
      </w:r>
    </w:p>
    <w:p w:rsidR="004450A8" w:rsidRDefault="00B15587">
      <w:pPr>
        <w:pStyle w:val="af3"/>
        <w:widowControl w:val="0"/>
        <w:numPr>
          <w:ilvl w:val="0"/>
          <w:numId w:val="19"/>
        </w:numPr>
        <w:tabs>
          <w:tab w:val="left" w:pos="851"/>
        </w:tabs>
        <w:spacing w:after="0"/>
        <w:ind w:left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 xml:space="preserve">» – дисциплины, которые студент также должен обязательно изучить, </w:t>
      </w:r>
      <w:r>
        <w:rPr>
          <w:rFonts w:ascii="Times New Roman" w:eastAsia="Times New Roman" w:hAnsi="Times New Roman"/>
          <w:i/>
          <w:sz w:val="20"/>
          <w:szCs w:val="20"/>
        </w:rPr>
        <w:t>но не обязательно в последовательности семестров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 xml:space="preserve"> (т.е. те дисциплины, которые не имеют пререквизиты)</w:t>
      </w:r>
      <w:r>
        <w:rPr>
          <w:rFonts w:ascii="Times New Roman" w:eastAsia="Times New Roman" w:hAnsi="Times New Roman"/>
          <w:i/>
          <w:sz w:val="20"/>
          <w:szCs w:val="20"/>
        </w:rPr>
        <w:t>;</w:t>
      </w:r>
    </w:p>
    <w:p w:rsidR="004450A8" w:rsidRDefault="00B15587">
      <w:pPr>
        <w:pStyle w:val="af3"/>
        <w:widowControl w:val="0"/>
        <w:numPr>
          <w:ilvl w:val="0"/>
          <w:numId w:val="19"/>
        </w:numPr>
        <w:tabs>
          <w:tab w:val="left" w:pos="851"/>
        </w:tabs>
        <w:spacing w:after="0"/>
        <w:ind w:left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» – дисциплины по выбору студента, из каждой группы которых студент должен изучить только одну (по своему выбору) в семестре или семестрах, </w:t>
      </w:r>
      <w:r>
        <w:rPr>
          <w:rFonts w:ascii="Times New Roman" w:eastAsia="Times New Roman" w:hAnsi="Times New Roman"/>
          <w:i/>
          <w:sz w:val="20"/>
          <w:szCs w:val="20"/>
        </w:rPr>
        <w:t>рекомендованной в семестровом учебном плане.</w:t>
      </w:r>
    </w:p>
    <w:p w:rsidR="004450A8" w:rsidRDefault="00B15587">
      <w:pPr>
        <w:pStyle w:val="af3"/>
        <w:widowControl w:val="0"/>
        <w:tabs>
          <w:tab w:val="left" w:pos="851"/>
        </w:tabs>
        <w:spacing w:after="0"/>
        <w:ind w:left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* Дисциплины группы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>» и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>» обеспечивают асинхронную (нелинейную) модель организации учебного процесса. Дисциплины группы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» являются базовой для определения года обучения обучающегося и учебного потока. При </w:t>
      </w:r>
      <w:r>
        <w:rPr>
          <w:rFonts w:ascii="Times New Roman" w:eastAsia="Times New Roman" w:hAnsi="Times New Roman"/>
          <w:i/>
          <w:sz w:val="20"/>
          <w:szCs w:val="20"/>
        </w:rPr>
        <w:t>изучении дисциплин группы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>» и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>», учебные потоки обучающихся могут формироваться из обучающихся разных годов обучения.</w:t>
      </w:r>
    </w:p>
    <w:p w:rsidR="004450A8" w:rsidRDefault="004450A8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 w:eastAsia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 w:eastAsia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 w:eastAsia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 w:eastAsia="ky-KG"/>
        </w:rPr>
      </w:pPr>
    </w:p>
    <w:p w:rsidR="004450A8" w:rsidRDefault="00B15587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 w:eastAsia="ky-KG"/>
        </w:rPr>
      </w:pPr>
      <w:r>
        <w:rPr>
          <w:rFonts w:ascii="Times New Roman" w:hAnsi="Times New Roman"/>
          <w:b/>
          <w:i/>
          <w:sz w:val="24"/>
          <w:szCs w:val="24"/>
          <w:lang w:val="ky-KG" w:eastAsia="ky-KG"/>
        </w:rPr>
        <w:t>Приложение 3</w:t>
      </w:r>
    </w:p>
    <w:p w:rsidR="004450A8" w:rsidRDefault="004450A8">
      <w:pPr>
        <w:pStyle w:val="af3"/>
        <w:spacing w:after="0"/>
        <w:ind w:left="0"/>
        <w:jc w:val="both"/>
        <w:rPr>
          <w:rStyle w:val="ezkurwreuab5ozgtqnkl"/>
          <w:rFonts w:ascii="Times New Roman" w:hAnsi="Times New Roman"/>
          <w:b/>
          <w:sz w:val="24"/>
          <w:szCs w:val="24"/>
        </w:rPr>
      </w:pPr>
    </w:p>
    <w:p w:rsidR="004450A8" w:rsidRDefault="00B15587">
      <w:pPr>
        <w:pStyle w:val="af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Каталог дисциплин базового учебного плана</w:t>
      </w:r>
    </w:p>
    <w:p w:rsidR="004450A8" w:rsidRDefault="004450A8">
      <w:pPr>
        <w:spacing w:after="0"/>
        <w:jc w:val="both"/>
        <w:rPr>
          <w:rFonts w:ascii="Times New Roman" w:hAnsi="Times New Roman"/>
          <w:b/>
          <w:sz w:val="24"/>
          <w:szCs w:val="24"/>
          <w:lang w:eastAsia="ky-KG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36"/>
        <w:gridCol w:w="3337"/>
        <w:gridCol w:w="3544"/>
        <w:gridCol w:w="1128"/>
      </w:tblGrid>
      <w:tr w:rsidR="004450A8">
        <w:tc>
          <w:tcPr>
            <w:tcW w:w="1336" w:type="dxa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Номер каталога</w:t>
            </w:r>
          </w:p>
        </w:tc>
        <w:tc>
          <w:tcPr>
            <w:tcW w:w="3337" w:type="dxa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Направление каталога</w:t>
            </w:r>
          </w:p>
        </w:tc>
        <w:tc>
          <w:tcPr>
            <w:tcW w:w="3544" w:type="dxa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Название дисциплин каталога</w:t>
            </w:r>
          </w:p>
        </w:tc>
        <w:tc>
          <w:tcPr>
            <w:tcW w:w="1128" w:type="dxa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 xml:space="preserve">Объём 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кредита</w:t>
            </w:r>
          </w:p>
        </w:tc>
      </w:tr>
      <w:tr w:rsidR="004450A8">
        <w:tc>
          <w:tcPr>
            <w:tcW w:w="1336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1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</w:pPr>
          </w:p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  <w:t>Иностранные языки в профессиональной сфере</w:t>
            </w:r>
          </w:p>
          <w:p w:rsidR="004450A8" w:rsidRDefault="004450A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Русский язык</w:t>
            </w:r>
          </w:p>
        </w:tc>
        <w:tc>
          <w:tcPr>
            <w:tcW w:w="1128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Английский язык</w:t>
            </w:r>
          </w:p>
        </w:tc>
        <w:tc>
          <w:tcPr>
            <w:tcW w:w="1128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Латинский язык</w:t>
            </w:r>
          </w:p>
        </w:tc>
        <w:tc>
          <w:tcPr>
            <w:tcW w:w="1128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Немецкий язык и др.</w:t>
            </w:r>
          </w:p>
        </w:tc>
        <w:tc>
          <w:tcPr>
            <w:tcW w:w="1128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2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Философские, концептуальные проблемы науки</w:t>
            </w: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1</w:t>
            </w:r>
          </w:p>
        </w:tc>
        <w:tc>
          <w:tcPr>
            <w:tcW w:w="1128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2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3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3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1</w:t>
            </w:r>
          </w:p>
        </w:tc>
        <w:tc>
          <w:tcPr>
            <w:tcW w:w="1128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2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3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1</w:t>
            </w:r>
          </w:p>
        </w:tc>
        <w:tc>
          <w:tcPr>
            <w:tcW w:w="1128" w:type="dxa"/>
            <w:vMerge w:val="restart"/>
            <w:vAlign w:val="center"/>
          </w:tcPr>
          <w:p w:rsidR="004450A8" w:rsidRDefault="00B155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4450A8">
        <w:tc>
          <w:tcPr>
            <w:tcW w:w="1336" w:type="dxa"/>
            <w:vMerge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2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3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4450A8">
        <w:tc>
          <w:tcPr>
            <w:tcW w:w="1336" w:type="dxa"/>
            <w:vMerge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4450A8" w:rsidRDefault="004450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4450A8" w:rsidRDefault="00B1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</w:tcPr>
          <w:p w:rsidR="004450A8" w:rsidRDefault="00445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</w:tbl>
    <w:p w:rsidR="004450A8" w:rsidRDefault="004450A8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B15587">
      <w:pPr>
        <w:spacing w:after="0"/>
        <w:rPr>
          <w:ins w:id="127" w:author="Duishonkul Shamatov" w:date="2026-02-19T13:19:00Z"/>
        </w:rPr>
      </w:pPr>
      <w:ins w:id="128" w:author="Duishonkul Shamatov" w:date="2026-02-19T13:19:00Z">
        <w:r>
          <w:t xml:space="preserve"> </w:t>
        </w:r>
      </w:ins>
    </w:p>
    <w:p w:rsidR="004450A8" w:rsidRDefault="004450A8">
      <w:pPr>
        <w:pStyle w:val="af3"/>
        <w:widowControl w:val="0"/>
        <w:tabs>
          <w:tab w:val="left" w:pos="851"/>
        </w:tabs>
        <w:spacing w:after="0"/>
        <w:ind w:left="0"/>
        <w:jc w:val="both"/>
        <w:rPr>
          <w:rStyle w:val="ezkurwreuab5ozgtqnkl"/>
          <w:rFonts w:ascii="Times New Roman" w:hAnsi="Times New Roman"/>
          <w:sz w:val="24"/>
          <w:szCs w:val="24"/>
        </w:rPr>
      </w:pPr>
    </w:p>
    <w:p w:rsidR="004450A8" w:rsidRDefault="004450A8">
      <w:pPr>
        <w:pStyle w:val="af3"/>
        <w:widowControl w:val="0"/>
        <w:tabs>
          <w:tab w:val="left" w:pos="851"/>
        </w:tabs>
        <w:spacing w:after="0"/>
        <w:ind w:left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pStyle w:val="af3"/>
        <w:widowControl w:val="0"/>
        <w:tabs>
          <w:tab w:val="left" w:pos="851"/>
        </w:tabs>
        <w:spacing w:after="0"/>
        <w:ind w:left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pStyle w:val="af3"/>
        <w:widowControl w:val="0"/>
        <w:tabs>
          <w:tab w:val="left" w:pos="851"/>
        </w:tabs>
        <w:spacing w:after="0"/>
        <w:ind w:left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4450A8">
      <w:pPr>
        <w:spacing w:after="0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4450A8" w:rsidRDefault="00B1558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</w:t>
      </w:r>
      <w:r>
        <w:rPr>
          <w:rFonts w:ascii="Times New Roman" w:hAnsi="Times New Roman"/>
          <w:b/>
          <w:sz w:val="24"/>
          <w:szCs w:val="24"/>
        </w:rPr>
        <w:t>илож</w:t>
      </w:r>
      <w:r>
        <w:rPr>
          <w:rFonts w:ascii="Times New Roman" w:hAnsi="Times New Roman"/>
          <w:b/>
          <w:sz w:val="24"/>
          <w:szCs w:val="24"/>
          <w:lang w:val="ky-KG"/>
        </w:rPr>
        <w:t>ени</w:t>
      </w:r>
      <w:r>
        <w:rPr>
          <w:rFonts w:ascii="Times New Roman" w:hAnsi="Times New Roman"/>
          <w:b/>
          <w:sz w:val="24"/>
          <w:szCs w:val="24"/>
        </w:rPr>
        <w:t>е 4</w:t>
      </w:r>
    </w:p>
    <w:p w:rsidR="004450A8" w:rsidRDefault="00B155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Примерная тематика тем для </w:t>
      </w:r>
      <w:r>
        <w:rPr>
          <w:rFonts w:ascii="Times New Roman" w:hAnsi="Times New Roman"/>
          <w:b/>
          <w:sz w:val="24"/>
          <w:szCs w:val="24"/>
        </w:rPr>
        <w:t>магистерских диссертаций и проектных заявок в донор</w:t>
      </w:r>
      <w:r>
        <w:rPr>
          <w:rFonts w:ascii="Times New Roman" w:hAnsi="Times New Roman"/>
          <w:b/>
          <w:sz w:val="24"/>
          <w:szCs w:val="24"/>
          <w:lang w:val="ky-KG"/>
        </w:rPr>
        <w:t>с</w:t>
      </w:r>
      <w:r>
        <w:rPr>
          <w:rFonts w:ascii="Times New Roman" w:hAnsi="Times New Roman"/>
          <w:b/>
          <w:sz w:val="24"/>
          <w:szCs w:val="24"/>
        </w:rPr>
        <w:t>кие организации с целью выполнения обязатель</w:t>
      </w:r>
      <w:r>
        <w:rPr>
          <w:rFonts w:ascii="Times New Roman" w:hAnsi="Times New Roman"/>
          <w:b/>
          <w:sz w:val="24"/>
          <w:szCs w:val="24"/>
          <w:lang w:val="ky-KG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тва членов ППС и студентов магистратуры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коммерциализации </w:t>
      </w:r>
      <w:r>
        <w:rPr>
          <w:rFonts w:ascii="Times New Roman" w:hAnsi="Times New Roman"/>
          <w:b/>
          <w:sz w:val="24"/>
          <w:szCs w:val="24"/>
          <w:lang w:val="ky-KG"/>
        </w:rPr>
        <w:t>направлени</w:t>
      </w:r>
      <w:r>
        <w:rPr>
          <w:rFonts w:ascii="Times New Roman" w:hAnsi="Times New Roman"/>
          <w:b/>
          <w:sz w:val="24"/>
          <w:szCs w:val="24"/>
        </w:rPr>
        <w:t>я ООП 531100 - Лингвистика</w:t>
      </w:r>
    </w:p>
    <w:p w:rsidR="004450A8" w:rsidRDefault="00B15587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 Языковая политика и многоязычие</w:t>
      </w:r>
    </w:p>
    <w:p w:rsidR="004450A8" w:rsidRDefault="00B15587">
      <w:pPr>
        <w:pStyle w:val="af3"/>
        <w:numPr>
          <w:ilvl w:val="0"/>
          <w:numId w:val="20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Анализ постсоветской </w:t>
      </w:r>
      <w:r>
        <w:rPr>
          <w:rFonts w:ascii="Times New Roman" w:hAnsi="Times New Roman"/>
          <w:sz w:val="24"/>
          <w:szCs w:val="24"/>
          <w:lang w:val="ky-KG"/>
        </w:rPr>
        <w:t>языковой политики</w:t>
      </w:r>
    </w:p>
    <w:p w:rsidR="004450A8" w:rsidRDefault="00B15587">
      <w:pPr>
        <w:pStyle w:val="af3"/>
        <w:numPr>
          <w:ilvl w:val="0"/>
          <w:numId w:val="20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Исследование реформ письменности (переход с кириллицы на латиницу)</w:t>
      </w:r>
    </w:p>
    <w:p w:rsidR="004450A8" w:rsidRDefault="00B15587">
      <w:pPr>
        <w:pStyle w:val="af3"/>
        <w:numPr>
          <w:ilvl w:val="0"/>
          <w:numId w:val="20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Урбанистическое многоязычие и миграционные процессы</w:t>
      </w:r>
    </w:p>
    <w:p w:rsidR="004450A8" w:rsidRDefault="00B15587">
      <w:pPr>
        <w:pStyle w:val="af3"/>
        <w:numPr>
          <w:ilvl w:val="0"/>
          <w:numId w:val="20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Правовые механизмы защиты языков меньшинств</w:t>
      </w:r>
    </w:p>
    <w:p w:rsidR="004450A8" w:rsidRDefault="00B15587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2. Компьютерная лингвистика и искусственный интеллект</w:t>
      </w:r>
    </w:p>
    <w:p w:rsidR="004450A8" w:rsidRDefault="00B15587">
      <w:pPr>
        <w:pStyle w:val="af3"/>
        <w:numPr>
          <w:ilvl w:val="0"/>
          <w:numId w:val="21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Языки региона </w:t>
      </w:r>
      <w:r>
        <w:rPr>
          <w:rFonts w:ascii="Times New Roman" w:hAnsi="Times New Roman"/>
          <w:sz w:val="24"/>
          <w:szCs w:val="24"/>
        </w:rPr>
        <w:t>Евразии</w:t>
      </w:r>
      <w:r>
        <w:rPr>
          <w:rFonts w:ascii="Times New Roman" w:hAnsi="Times New Roman"/>
          <w:sz w:val="24"/>
          <w:szCs w:val="24"/>
          <w:lang w:val="ky-KG"/>
        </w:rPr>
        <w:t xml:space="preserve"> в технологиях искусственного интеллекта</w:t>
      </w:r>
    </w:p>
    <w:p w:rsidR="004450A8" w:rsidRDefault="00B15587">
      <w:pPr>
        <w:pStyle w:val="af3"/>
        <w:numPr>
          <w:ilvl w:val="0"/>
          <w:numId w:val="21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Создание и развитие корпусов кыргызского и других языков региона</w:t>
      </w:r>
      <w:r>
        <w:rPr>
          <w:rFonts w:ascii="Times New Roman" w:hAnsi="Times New Roman"/>
          <w:sz w:val="24"/>
          <w:szCs w:val="24"/>
        </w:rPr>
        <w:t xml:space="preserve"> ЦА</w:t>
      </w:r>
    </w:p>
    <w:p w:rsidR="004450A8" w:rsidRDefault="00B15587">
      <w:pPr>
        <w:pStyle w:val="af3"/>
        <w:numPr>
          <w:ilvl w:val="0"/>
          <w:numId w:val="21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Разработка систем автоматического перевода и распознавания речи</w:t>
      </w:r>
    </w:p>
    <w:p w:rsidR="004450A8" w:rsidRDefault="00B15587">
      <w:pPr>
        <w:pStyle w:val="af3"/>
        <w:numPr>
          <w:ilvl w:val="0"/>
          <w:numId w:val="21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Морфологический анализ агглютинативных</w:t>
      </w:r>
      <w:r>
        <w:rPr>
          <w:rFonts w:ascii="Times New Roman" w:hAnsi="Times New Roman"/>
          <w:sz w:val="24"/>
          <w:szCs w:val="24"/>
        </w:rPr>
        <w:t xml:space="preserve"> (и тоновых)</w:t>
      </w:r>
      <w:r>
        <w:rPr>
          <w:rFonts w:ascii="Times New Roman" w:hAnsi="Times New Roman"/>
          <w:sz w:val="24"/>
          <w:szCs w:val="24"/>
          <w:lang w:val="ky-KG"/>
        </w:rPr>
        <w:t xml:space="preserve"> языков</w:t>
      </w:r>
    </w:p>
    <w:p w:rsidR="004450A8" w:rsidRDefault="00B15587">
      <w:pPr>
        <w:pStyle w:val="af3"/>
        <w:numPr>
          <w:ilvl w:val="0"/>
          <w:numId w:val="21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Исследование и минимизаци</w:t>
      </w:r>
      <w:r>
        <w:rPr>
          <w:rFonts w:ascii="Times New Roman" w:hAnsi="Times New Roman"/>
          <w:sz w:val="24"/>
          <w:szCs w:val="24"/>
          <w:lang w:val="ky-KG"/>
        </w:rPr>
        <w:t>я этических рисков языковых технологий</w:t>
      </w:r>
    </w:p>
    <w:p w:rsidR="004450A8" w:rsidRDefault="00B15587">
      <w:pPr>
        <w:pStyle w:val="af3"/>
        <w:numPr>
          <w:ilvl w:val="0"/>
          <w:numId w:val="21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Развитие сотрудничества с IT-сектором и цифровыми индустриями</w:t>
      </w:r>
    </w:p>
    <w:p w:rsidR="004450A8" w:rsidRDefault="00B15587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3. Психолингвистика и образование в условиях многоязычия</w:t>
      </w:r>
    </w:p>
    <w:p w:rsidR="004450A8" w:rsidRDefault="00B15587">
      <w:pPr>
        <w:pStyle w:val="af3"/>
        <w:numPr>
          <w:ilvl w:val="0"/>
          <w:numId w:val="22"/>
        </w:numPr>
        <w:tabs>
          <w:tab w:val="left" w:pos="440"/>
        </w:tabs>
        <w:spacing w:after="0"/>
        <w:ind w:left="0" w:hanging="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Исследование билингвизма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  <w:lang w:val="ky-KG"/>
        </w:rPr>
        <w:t>лингвизма</w:t>
      </w:r>
      <w:r>
        <w:rPr>
          <w:rFonts w:ascii="Times New Roman" w:hAnsi="Times New Roman"/>
          <w:sz w:val="24"/>
          <w:szCs w:val="24"/>
        </w:rPr>
        <w:t xml:space="preserve"> и многоязычия</w:t>
      </w:r>
    </w:p>
    <w:p w:rsidR="004450A8" w:rsidRDefault="00B15587">
      <w:pPr>
        <w:pStyle w:val="af3"/>
        <w:numPr>
          <w:ilvl w:val="0"/>
          <w:numId w:val="22"/>
        </w:numPr>
        <w:tabs>
          <w:tab w:val="left" w:pos="440"/>
        </w:tabs>
        <w:spacing w:after="0"/>
        <w:ind w:left="0" w:hanging="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Проблемы усвоения языка в полилингвальной сре</w:t>
      </w:r>
      <w:r>
        <w:rPr>
          <w:rFonts w:ascii="Times New Roman" w:hAnsi="Times New Roman"/>
          <w:sz w:val="24"/>
          <w:szCs w:val="24"/>
          <w:lang w:val="ky-KG"/>
        </w:rPr>
        <w:t>де</w:t>
      </w:r>
    </w:p>
    <w:p w:rsidR="004450A8" w:rsidRDefault="00B15587">
      <w:pPr>
        <w:pStyle w:val="af3"/>
        <w:numPr>
          <w:ilvl w:val="0"/>
          <w:numId w:val="22"/>
        </w:numPr>
        <w:tabs>
          <w:tab w:val="left" w:pos="440"/>
        </w:tabs>
        <w:spacing w:after="0"/>
        <w:ind w:left="0" w:hanging="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Разработка лингводидактических моделей для школ и вузов региона</w:t>
      </w:r>
      <w:r>
        <w:rPr>
          <w:rFonts w:ascii="Times New Roman" w:hAnsi="Times New Roman"/>
          <w:sz w:val="24"/>
          <w:szCs w:val="24"/>
        </w:rPr>
        <w:t xml:space="preserve"> ЦА</w:t>
      </w:r>
    </w:p>
    <w:p w:rsidR="004450A8" w:rsidRDefault="00B15587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4. Документирование языков и сохранение культурного наследия</w:t>
      </w:r>
    </w:p>
    <w:p w:rsidR="004450A8" w:rsidRDefault="00B15587">
      <w:pPr>
        <w:numPr>
          <w:ilvl w:val="0"/>
          <w:numId w:val="23"/>
        </w:numPr>
        <w:spacing w:after="0"/>
        <w:ind w:left="0" w:hanging="20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  <w:lang w:val="ky-KG"/>
        </w:rPr>
        <w:t>иалекты и языки региона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y-KG"/>
        </w:rPr>
        <w:t xml:space="preserve"> находя</w:t>
      </w:r>
      <w:r>
        <w:rPr>
          <w:rFonts w:ascii="Times New Roman" w:hAnsi="Times New Roman"/>
          <w:sz w:val="24"/>
          <w:szCs w:val="24"/>
        </w:rPr>
        <w:t>щие</w:t>
      </w:r>
      <w:r>
        <w:rPr>
          <w:rFonts w:ascii="Times New Roman" w:hAnsi="Times New Roman"/>
          <w:sz w:val="24"/>
          <w:szCs w:val="24"/>
          <w:lang w:val="ky-KG"/>
        </w:rPr>
        <w:t>ся под угрозой исчезновения</w:t>
      </w:r>
    </w:p>
    <w:p w:rsidR="004450A8" w:rsidRDefault="00B15587">
      <w:pPr>
        <w:pStyle w:val="af3"/>
        <w:numPr>
          <w:ilvl w:val="0"/>
          <w:numId w:val="24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Полевые методы лингвистических исследований</w:t>
      </w:r>
    </w:p>
    <w:p w:rsidR="004450A8" w:rsidRDefault="00B15587">
      <w:pPr>
        <w:pStyle w:val="af3"/>
        <w:numPr>
          <w:ilvl w:val="0"/>
          <w:numId w:val="24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Цифровое архивиро</w:t>
      </w:r>
      <w:r>
        <w:rPr>
          <w:rFonts w:ascii="Times New Roman" w:hAnsi="Times New Roman"/>
          <w:sz w:val="24"/>
          <w:szCs w:val="24"/>
          <w:lang w:val="ky-KG"/>
        </w:rPr>
        <w:t>вание и создание открытых баз языковых данных</w:t>
      </w:r>
    </w:p>
    <w:p w:rsidR="004450A8" w:rsidRDefault="00B15587">
      <w:pPr>
        <w:pStyle w:val="af3"/>
        <w:numPr>
          <w:ilvl w:val="0"/>
          <w:numId w:val="24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Документирование фольклора и эпических традиций</w:t>
      </w:r>
    </w:p>
    <w:p w:rsidR="004450A8" w:rsidRDefault="00B15587">
      <w:pPr>
        <w:pStyle w:val="af3"/>
        <w:numPr>
          <w:ilvl w:val="0"/>
          <w:numId w:val="24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Взаимодействие с местными сообществами и носителями языков</w:t>
      </w:r>
    </w:p>
    <w:p w:rsidR="004450A8" w:rsidRDefault="00B15587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5. </w:t>
      </w:r>
      <w:r>
        <w:rPr>
          <w:rFonts w:ascii="Times New Roman" w:hAnsi="Times New Roman"/>
          <w:b/>
          <w:sz w:val="24"/>
          <w:szCs w:val="24"/>
          <w:lang w:val="ky-KG"/>
        </w:rPr>
        <w:t>Повышение исследовательских стандартов и практико-ориентированная подготовка</w:t>
      </w:r>
    </w:p>
    <w:p w:rsidR="004450A8" w:rsidRDefault="00B15587">
      <w:pPr>
        <w:pStyle w:val="af3"/>
        <w:numPr>
          <w:ilvl w:val="0"/>
          <w:numId w:val="25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Усиление требований к </w:t>
      </w:r>
      <w:r>
        <w:rPr>
          <w:rFonts w:ascii="Times New Roman" w:hAnsi="Times New Roman"/>
          <w:sz w:val="24"/>
          <w:szCs w:val="24"/>
          <w:lang w:val="ky-KG"/>
        </w:rPr>
        <w:t>методологической подготовке и публикационной активности</w:t>
      </w:r>
    </w:p>
    <w:p w:rsidR="004450A8" w:rsidRDefault="00B15587">
      <w:pPr>
        <w:pStyle w:val="af3"/>
        <w:numPr>
          <w:ilvl w:val="0"/>
          <w:numId w:val="25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Организация стажировок в госструктурах, образовательных учреждениях и IT-компаниях</w:t>
      </w:r>
    </w:p>
    <w:p w:rsidR="004450A8" w:rsidRDefault="00B15587">
      <w:pPr>
        <w:pStyle w:val="af3"/>
        <w:numPr>
          <w:ilvl w:val="0"/>
          <w:numId w:val="25"/>
        </w:numPr>
        <w:tabs>
          <w:tab w:val="left" w:pos="440"/>
        </w:tabs>
        <w:spacing w:after="0"/>
        <w:ind w:left="0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Подготовка переводчиков и специалистов по языковой экспертизе</w:t>
      </w:r>
    </w:p>
    <w:p w:rsidR="004450A8" w:rsidRDefault="00B15587">
      <w:pPr>
        <w:pStyle w:val="af3"/>
        <w:numPr>
          <w:ilvl w:val="0"/>
          <w:numId w:val="25"/>
        </w:numPr>
        <w:tabs>
          <w:tab w:val="left" w:pos="440"/>
        </w:tabs>
        <w:spacing w:after="0"/>
        <w:ind w:left="0" w:hanging="5"/>
        <w:jc w:val="both"/>
        <w:rPr>
          <w:rFonts w:ascii="Arial" w:hAnsi="Arial" w:cs="Arial"/>
          <w:b/>
          <w:bCs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Формирование навыков управления проектами и подготовки </w:t>
      </w:r>
      <w:r>
        <w:rPr>
          <w:rFonts w:ascii="Times New Roman" w:hAnsi="Times New Roman"/>
          <w:sz w:val="24"/>
          <w:szCs w:val="24"/>
          <w:lang w:val="ky-KG"/>
        </w:rPr>
        <w:t>грантовых заяво</w:t>
      </w:r>
      <w:r>
        <w:rPr>
          <w:rFonts w:ascii="Times New Roman" w:hAnsi="Times New Roman"/>
          <w:sz w:val="24"/>
          <w:szCs w:val="24"/>
        </w:rPr>
        <w:t>к</w:t>
      </w:r>
    </w:p>
    <w:sectPr w:rsidR="004450A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87" w:rsidRDefault="00B15587">
      <w:pPr>
        <w:spacing w:line="240" w:lineRule="auto"/>
      </w:pPr>
      <w:r>
        <w:separator/>
      </w:r>
    </w:p>
  </w:endnote>
  <w:endnote w:type="continuationSeparator" w:id="0">
    <w:p w:rsidR="00B15587" w:rsidRDefault="00B15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0A8" w:rsidRDefault="00B15587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50A8" w:rsidRDefault="00B15587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7E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ACl4KicQIAABw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:rsidR="004450A8" w:rsidRDefault="00B15587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57E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0A8" w:rsidRDefault="00B15587">
    <w:pPr>
      <w:pStyle w:val="af0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50A8" w:rsidRDefault="00B15587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N95lT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4450A8" w:rsidRDefault="00B15587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450A8" w:rsidRDefault="004450A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87" w:rsidRDefault="00B15587">
      <w:pPr>
        <w:spacing w:after="0"/>
      </w:pPr>
      <w:r>
        <w:separator/>
      </w:r>
    </w:p>
  </w:footnote>
  <w:footnote w:type="continuationSeparator" w:id="0">
    <w:p w:rsidR="00B15587" w:rsidRDefault="00B155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0A8" w:rsidRDefault="00B15587">
    <w:pPr>
      <w:pStyle w:val="ad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79310" cy="6190615"/>
          <wp:effectExtent l="0" t="0" r="2540" b="635"/>
          <wp:wrapNone/>
          <wp:docPr id="2" name="WordPictureWatermark572050677" descr="whit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72050677" descr="white-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619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973C29"/>
    <w:multiLevelType w:val="singleLevel"/>
    <w:tmpl w:val="AF973C29"/>
    <w:lvl w:ilvl="0">
      <w:start w:val="1"/>
      <w:numFmt w:val="decimal"/>
      <w:suff w:val="space"/>
      <w:lvlText w:val="%1."/>
      <w:lvlJc w:val="left"/>
      <w:pPr>
        <w:ind w:left="-219"/>
      </w:pPr>
    </w:lvl>
  </w:abstractNum>
  <w:abstractNum w:abstractNumId="1">
    <w:nsid w:val="CB5D1FCE"/>
    <w:multiLevelType w:val="singleLevel"/>
    <w:tmpl w:val="CB5D1FC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2">
    <w:nsid w:val="039C1AF1"/>
    <w:multiLevelType w:val="multilevel"/>
    <w:tmpl w:val="039C1A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12338"/>
    <w:multiLevelType w:val="multilevel"/>
    <w:tmpl w:val="03D1233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861187C"/>
    <w:multiLevelType w:val="multilevel"/>
    <w:tmpl w:val="0861187C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02F1B22"/>
    <w:multiLevelType w:val="multilevel"/>
    <w:tmpl w:val="102F1B22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>
    <w:nsid w:val="10BA70D1"/>
    <w:multiLevelType w:val="multilevel"/>
    <w:tmpl w:val="10BA70D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7B9A"/>
    <w:multiLevelType w:val="multilevel"/>
    <w:tmpl w:val="12EB7B9A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>
    <w:nsid w:val="1C79747E"/>
    <w:multiLevelType w:val="multilevel"/>
    <w:tmpl w:val="1C79747E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DE0290"/>
    <w:multiLevelType w:val="multilevel"/>
    <w:tmpl w:val="1DDE0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B2DF7"/>
    <w:multiLevelType w:val="multilevel"/>
    <w:tmpl w:val="1EBB2DF7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6F616"/>
    <w:multiLevelType w:val="multilevel"/>
    <w:tmpl w:val="23F6F61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2">
    <w:nsid w:val="28A56C2B"/>
    <w:multiLevelType w:val="multilevel"/>
    <w:tmpl w:val="28A56C2B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6B7DA2"/>
    <w:multiLevelType w:val="multilevel"/>
    <w:tmpl w:val="326B7D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035A"/>
    <w:multiLevelType w:val="multilevel"/>
    <w:tmpl w:val="385A035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95581E"/>
    <w:multiLevelType w:val="multilevel"/>
    <w:tmpl w:val="39955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064C6"/>
    <w:multiLevelType w:val="multilevel"/>
    <w:tmpl w:val="3D0064C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EF578E9"/>
    <w:multiLevelType w:val="multilevel"/>
    <w:tmpl w:val="3EF578E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79974EB"/>
    <w:multiLevelType w:val="multilevel"/>
    <w:tmpl w:val="479974E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943A9F"/>
    <w:multiLevelType w:val="multilevel"/>
    <w:tmpl w:val="4E943A9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5B99D9A"/>
    <w:multiLevelType w:val="singleLevel"/>
    <w:tmpl w:val="55B99D9A"/>
    <w:lvl w:ilvl="0">
      <w:start w:val="1"/>
      <w:numFmt w:val="decimal"/>
      <w:suff w:val="space"/>
      <w:lvlText w:val="%1."/>
      <w:lvlJc w:val="left"/>
      <w:pPr>
        <w:ind w:left="-220"/>
      </w:pPr>
    </w:lvl>
  </w:abstractNum>
  <w:abstractNum w:abstractNumId="21">
    <w:nsid w:val="5A727F90"/>
    <w:multiLevelType w:val="multilevel"/>
    <w:tmpl w:val="5A727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06937"/>
    <w:multiLevelType w:val="multilevel"/>
    <w:tmpl w:val="64206937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1FC2AA4"/>
    <w:multiLevelType w:val="multilevel"/>
    <w:tmpl w:val="71FC2AA4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768E091E"/>
    <w:multiLevelType w:val="multilevel"/>
    <w:tmpl w:val="768E091E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14"/>
  </w:num>
  <w:num w:numId="5">
    <w:abstractNumId w:val="12"/>
  </w:num>
  <w:num w:numId="6">
    <w:abstractNumId w:val="3"/>
  </w:num>
  <w:num w:numId="7">
    <w:abstractNumId w:val="17"/>
  </w:num>
  <w:num w:numId="8">
    <w:abstractNumId w:val="10"/>
  </w:num>
  <w:num w:numId="9">
    <w:abstractNumId w:val="6"/>
  </w:num>
  <w:num w:numId="10">
    <w:abstractNumId w:val="8"/>
  </w:num>
  <w:num w:numId="11">
    <w:abstractNumId w:val="21"/>
  </w:num>
  <w:num w:numId="12">
    <w:abstractNumId w:val="23"/>
  </w:num>
  <w:num w:numId="13">
    <w:abstractNumId w:val="4"/>
  </w:num>
  <w:num w:numId="14">
    <w:abstractNumId w:val="13"/>
  </w:num>
  <w:num w:numId="15">
    <w:abstractNumId w:val="20"/>
  </w:num>
  <w:num w:numId="16">
    <w:abstractNumId w:val="0"/>
  </w:num>
  <w:num w:numId="17">
    <w:abstractNumId w:val="2"/>
  </w:num>
  <w:num w:numId="18">
    <w:abstractNumId w:val="9"/>
  </w:num>
  <w:num w:numId="19">
    <w:abstractNumId w:val="24"/>
  </w:num>
  <w:num w:numId="20">
    <w:abstractNumId w:val="7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ishonkul Shamatov">
    <w15:presenceInfo w15:providerId="AD" w15:userId="S-1-5-21-3503781547-2204329544-1342395547-33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hideSpellingErrors/>
  <w:hideGrammaticalError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BC"/>
    <w:rsid w:val="00001219"/>
    <w:rsid w:val="00004597"/>
    <w:rsid w:val="00010855"/>
    <w:rsid w:val="000123C4"/>
    <w:rsid w:val="00066CC2"/>
    <w:rsid w:val="0008390E"/>
    <w:rsid w:val="000A384A"/>
    <w:rsid w:val="000B5B0D"/>
    <w:rsid w:val="000B5E6C"/>
    <w:rsid w:val="0016117F"/>
    <w:rsid w:val="001B74B5"/>
    <w:rsid w:val="001D4F7A"/>
    <w:rsid w:val="0022314A"/>
    <w:rsid w:val="002608EB"/>
    <w:rsid w:val="002A0AC0"/>
    <w:rsid w:val="002A12C0"/>
    <w:rsid w:val="002B2CA3"/>
    <w:rsid w:val="003417A1"/>
    <w:rsid w:val="003734BC"/>
    <w:rsid w:val="003B5DCE"/>
    <w:rsid w:val="003C5A26"/>
    <w:rsid w:val="003F0D12"/>
    <w:rsid w:val="0042181C"/>
    <w:rsid w:val="004450A8"/>
    <w:rsid w:val="004A6D51"/>
    <w:rsid w:val="004B7E09"/>
    <w:rsid w:val="004C0318"/>
    <w:rsid w:val="004F038E"/>
    <w:rsid w:val="00534C56"/>
    <w:rsid w:val="005369C1"/>
    <w:rsid w:val="005400C6"/>
    <w:rsid w:val="0054127B"/>
    <w:rsid w:val="005421E9"/>
    <w:rsid w:val="005A1586"/>
    <w:rsid w:val="005C5657"/>
    <w:rsid w:val="006270DF"/>
    <w:rsid w:val="006675CA"/>
    <w:rsid w:val="0068270C"/>
    <w:rsid w:val="006A7B62"/>
    <w:rsid w:val="006D4CBA"/>
    <w:rsid w:val="006E4888"/>
    <w:rsid w:val="007360C9"/>
    <w:rsid w:val="007634E5"/>
    <w:rsid w:val="007C17AB"/>
    <w:rsid w:val="007C74FC"/>
    <w:rsid w:val="007E15DB"/>
    <w:rsid w:val="007F3CEE"/>
    <w:rsid w:val="00811458"/>
    <w:rsid w:val="0081777C"/>
    <w:rsid w:val="008223A0"/>
    <w:rsid w:val="0086650A"/>
    <w:rsid w:val="008A58A3"/>
    <w:rsid w:val="008D3FE3"/>
    <w:rsid w:val="00924109"/>
    <w:rsid w:val="00925DFB"/>
    <w:rsid w:val="0094030C"/>
    <w:rsid w:val="00947F1E"/>
    <w:rsid w:val="00957E97"/>
    <w:rsid w:val="00977D5D"/>
    <w:rsid w:val="00983062"/>
    <w:rsid w:val="00A130D6"/>
    <w:rsid w:val="00A175C3"/>
    <w:rsid w:val="00A779B1"/>
    <w:rsid w:val="00AC6EB7"/>
    <w:rsid w:val="00AF21E9"/>
    <w:rsid w:val="00B0671B"/>
    <w:rsid w:val="00B15587"/>
    <w:rsid w:val="00B26F9F"/>
    <w:rsid w:val="00B55986"/>
    <w:rsid w:val="00B709B3"/>
    <w:rsid w:val="00B875CF"/>
    <w:rsid w:val="00B95E11"/>
    <w:rsid w:val="00BB090A"/>
    <w:rsid w:val="00BC37DB"/>
    <w:rsid w:val="00BC3FC9"/>
    <w:rsid w:val="00C118C4"/>
    <w:rsid w:val="00C24516"/>
    <w:rsid w:val="00C253E0"/>
    <w:rsid w:val="00C54C55"/>
    <w:rsid w:val="00C67D38"/>
    <w:rsid w:val="00C81136"/>
    <w:rsid w:val="00CE305C"/>
    <w:rsid w:val="00D154FE"/>
    <w:rsid w:val="00D26953"/>
    <w:rsid w:val="00D475CB"/>
    <w:rsid w:val="00D62786"/>
    <w:rsid w:val="00DB02F5"/>
    <w:rsid w:val="00DB3701"/>
    <w:rsid w:val="00DD0DBD"/>
    <w:rsid w:val="00DE3EF8"/>
    <w:rsid w:val="00DF4A90"/>
    <w:rsid w:val="00E51F75"/>
    <w:rsid w:val="00EA54C9"/>
    <w:rsid w:val="00EA63A6"/>
    <w:rsid w:val="00EB2CAC"/>
    <w:rsid w:val="00EE6E28"/>
    <w:rsid w:val="00F30EE6"/>
    <w:rsid w:val="00F570E3"/>
    <w:rsid w:val="00F57EF4"/>
    <w:rsid w:val="00F70B19"/>
    <w:rsid w:val="00F739C3"/>
    <w:rsid w:val="00F751B3"/>
    <w:rsid w:val="00FA3314"/>
    <w:rsid w:val="00FC4799"/>
    <w:rsid w:val="00FF2DAB"/>
    <w:rsid w:val="01CE0675"/>
    <w:rsid w:val="038D1675"/>
    <w:rsid w:val="042A2A28"/>
    <w:rsid w:val="04AE6C13"/>
    <w:rsid w:val="04F96346"/>
    <w:rsid w:val="050C2420"/>
    <w:rsid w:val="05C37728"/>
    <w:rsid w:val="07266574"/>
    <w:rsid w:val="07493882"/>
    <w:rsid w:val="082D702D"/>
    <w:rsid w:val="09237D6D"/>
    <w:rsid w:val="0A515B0D"/>
    <w:rsid w:val="0ADA3294"/>
    <w:rsid w:val="0C0E6ECD"/>
    <w:rsid w:val="0CD90D17"/>
    <w:rsid w:val="0CEC1F2F"/>
    <w:rsid w:val="0D483F64"/>
    <w:rsid w:val="0E3534B8"/>
    <w:rsid w:val="0F403AB9"/>
    <w:rsid w:val="0FDF3BF3"/>
    <w:rsid w:val="116D6469"/>
    <w:rsid w:val="120E0054"/>
    <w:rsid w:val="12180BBD"/>
    <w:rsid w:val="124C2875"/>
    <w:rsid w:val="12E039E4"/>
    <w:rsid w:val="13937F04"/>
    <w:rsid w:val="13A46054"/>
    <w:rsid w:val="142E49D0"/>
    <w:rsid w:val="163409FD"/>
    <w:rsid w:val="17032BB2"/>
    <w:rsid w:val="179240B6"/>
    <w:rsid w:val="179761F4"/>
    <w:rsid w:val="18553EFB"/>
    <w:rsid w:val="1BA20EBE"/>
    <w:rsid w:val="1F3D2B3E"/>
    <w:rsid w:val="1F675AE2"/>
    <w:rsid w:val="21C4090D"/>
    <w:rsid w:val="21CF2D22"/>
    <w:rsid w:val="22364E30"/>
    <w:rsid w:val="22D61129"/>
    <w:rsid w:val="24CD6F39"/>
    <w:rsid w:val="27AC1FF0"/>
    <w:rsid w:val="27F651A2"/>
    <w:rsid w:val="28B234A6"/>
    <w:rsid w:val="28F714BA"/>
    <w:rsid w:val="2A0B151D"/>
    <w:rsid w:val="2B3337FA"/>
    <w:rsid w:val="2BC319CD"/>
    <w:rsid w:val="2C4D20EB"/>
    <w:rsid w:val="2C590FDC"/>
    <w:rsid w:val="2D060499"/>
    <w:rsid w:val="2FA336D3"/>
    <w:rsid w:val="30805FC4"/>
    <w:rsid w:val="30C82816"/>
    <w:rsid w:val="31CD0ACE"/>
    <w:rsid w:val="32953D87"/>
    <w:rsid w:val="331C5269"/>
    <w:rsid w:val="33CC6245"/>
    <w:rsid w:val="33DA5D05"/>
    <w:rsid w:val="34A5506F"/>
    <w:rsid w:val="351A71B7"/>
    <w:rsid w:val="36696593"/>
    <w:rsid w:val="36FE3A5F"/>
    <w:rsid w:val="37290559"/>
    <w:rsid w:val="385056F9"/>
    <w:rsid w:val="386637FC"/>
    <w:rsid w:val="3E725F0E"/>
    <w:rsid w:val="3E734F2B"/>
    <w:rsid w:val="3F036E48"/>
    <w:rsid w:val="3F5100D3"/>
    <w:rsid w:val="3FA074B2"/>
    <w:rsid w:val="406456DF"/>
    <w:rsid w:val="41441021"/>
    <w:rsid w:val="415F3571"/>
    <w:rsid w:val="47914D39"/>
    <w:rsid w:val="47A1561D"/>
    <w:rsid w:val="4844523A"/>
    <w:rsid w:val="4A117B8A"/>
    <w:rsid w:val="4A90572A"/>
    <w:rsid w:val="4B015EB7"/>
    <w:rsid w:val="4B2B2B93"/>
    <w:rsid w:val="4C1B593B"/>
    <w:rsid w:val="4CAD7625"/>
    <w:rsid w:val="4DD43DBE"/>
    <w:rsid w:val="4FAE6B79"/>
    <w:rsid w:val="50596FB2"/>
    <w:rsid w:val="50BC634F"/>
    <w:rsid w:val="52335802"/>
    <w:rsid w:val="526C4F2C"/>
    <w:rsid w:val="535715B0"/>
    <w:rsid w:val="559F0004"/>
    <w:rsid w:val="55DA1207"/>
    <w:rsid w:val="569938A2"/>
    <w:rsid w:val="56A95052"/>
    <w:rsid w:val="57F450CD"/>
    <w:rsid w:val="58210D01"/>
    <w:rsid w:val="58C6704E"/>
    <w:rsid w:val="59EF7AEB"/>
    <w:rsid w:val="5AFD1E83"/>
    <w:rsid w:val="5B3B6C2E"/>
    <w:rsid w:val="5BB52443"/>
    <w:rsid w:val="5C840D87"/>
    <w:rsid w:val="5E1D4710"/>
    <w:rsid w:val="605E6959"/>
    <w:rsid w:val="63443A46"/>
    <w:rsid w:val="64222014"/>
    <w:rsid w:val="650038D5"/>
    <w:rsid w:val="65964419"/>
    <w:rsid w:val="675230FD"/>
    <w:rsid w:val="679138C0"/>
    <w:rsid w:val="6A5778A6"/>
    <w:rsid w:val="6B6A5C24"/>
    <w:rsid w:val="6C743343"/>
    <w:rsid w:val="6E437F76"/>
    <w:rsid w:val="6E7C0A5F"/>
    <w:rsid w:val="72341B6C"/>
    <w:rsid w:val="726F75AB"/>
    <w:rsid w:val="745E6866"/>
    <w:rsid w:val="77492442"/>
    <w:rsid w:val="77FE2DDC"/>
    <w:rsid w:val="781D1D4A"/>
    <w:rsid w:val="783B389E"/>
    <w:rsid w:val="78CD3C18"/>
    <w:rsid w:val="79340814"/>
    <w:rsid w:val="79E373C1"/>
    <w:rsid w:val="79F16890"/>
    <w:rsid w:val="7AF830AD"/>
    <w:rsid w:val="7C395CC4"/>
    <w:rsid w:val="7CB71F59"/>
    <w:rsid w:val="7D0F4355"/>
    <w:rsid w:val="7FD2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83D29C-1D4E-4B37-AF84-EA4305D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semiHidden="1" w:uiPriority="99" w:unhideWhenUsed="1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Pr>
      <w:b/>
      <w:bCs/>
    </w:rPr>
  </w:style>
  <w:style w:type="paragraph" w:styleId="ad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uiPriority w:val="1"/>
    <w:qFormat/>
    <w:pPr>
      <w:widowControl w:val="0"/>
      <w:autoSpaceDE w:val="0"/>
      <w:autoSpaceDN w:val="0"/>
      <w:spacing w:after="0" w:line="240" w:lineRule="auto"/>
      <w:ind w:left="117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f">
    <w:name w:val="Body Text First Indent"/>
    <w:basedOn w:val="ae"/>
    <w:uiPriority w:val="99"/>
    <w:semiHidden/>
    <w:unhideWhenUsed/>
    <w:qFormat/>
    <w:pPr>
      <w:widowControl/>
      <w:autoSpaceDE/>
      <w:autoSpaceDN/>
      <w:spacing w:after="200" w:line="276" w:lineRule="auto"/>
      <w:ind w:left="0" w:firstLine="360"/>
    </w:pPr>
    <w:rPr>
      <w:rFonts w:ascii="Calibri" w:eastAsia="Calibri" w:hAnsi="Calibri" w:cs="Times New Roman"/>
      <w:sz w:val="22"/>
      <w:szCs w:val="22"/>
    </w:rPr>
  </w:style>
  <w:style w:type="paragraph" w:styleId="af0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a1"/>
    <w:qFormat/>
    <w:rPr>
      <w:rFonts w:ascii="Calibri" w:eastAsia="Calibri" w:hAnsi="Calibri" w:cs="Calibri"/>
      <w:lang w:eastAsia="ky-K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99"/>
    <w:qFormat/>
    <w:rPr>
      <w:rFonts w:ascii="Calibri" w:eastAsia="Times New Roman" w:hAnsi="Calibri"/>
      <w:sz w:val="22"/>
      <w:szCs w:val="22"/>
    </w:r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customStyle="1" w:styleId="msolistbullet2mailrucssattributepostfixmailrucssattributepostfixmailrucssattributepostfixmailrucssattributepostfix">
    <w:name w:val="msolistbullet2_mailru_css_attribute_postfix_mailru_css_attribute_postfix_mailru_css_attribute_postfix_mailru_css_attribute_postfix"/>
    <w:basedOn w:val="a"/>
    <w:qFormat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qFormat/>
    <w:pPr>
      <w:ind w:firstLine="400"/>
    </w:pPr>
    <w:rPr>
      <w:rFonts w:ascii="Times New Roman" w:eastAsia="Times New Roman" w:hAnsi="Times New Roman"/>
    </w:rPr>
  </w:style>
  <w:style w:type="paragraph" w:customStyle="1" w:styleId="5">
    <w:name w:val="Основной текст (5)"/>
    <w:basedOn w:val="a"/>
    <w:qFormat/>
    <w:rPr>
      <w:rFonts w:ascii="Times New Roman" w:eastAsia="Times New Roman" w:hAnsi="Times New Roman"/>
      <w:sz w:val="28"/>
      <w:szCs w:val="28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color w:val="000000"/>
      <w:u w:val="none"/>
    </w:rPr>
  </w:style>
  <w:style w:type="paragraph" w:customStyle="1" w:styleId="tkTekst">
    <w:name w:val="_Текст обычный (tkTekst)"/>
    <w:basedOn w:val="a"/>
    <w:qFormat/>
    <w:pPr>
      <w:spacing w:after="60"/>
      <w:ind w:firstLine="567"/>
      <w:jc w:val="both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ebmsme">
    <w:name w:val="ebmsme"/>
    <w:basedOn w:val="a0"/>
    <w:qFormat/>
  </w:style>
  <w:style w:type="character" w:customStyle="1" w:styleId="m7eme">
    <w:name w:val="m7eme"/>
    <w:basedOn w:val="a0"/>
    <w:qFormat/>
  </w:style>
  <w:style w:type="character" w:customStyle="1" w:styleId="vnumgf">
    <w:name w:val="vnumgf"/>
    <w:basedOn w:val="a0"/>
    <w:qFormat/>
  </w:style>
  <w:style w:type="character" w:customStyle="1" w:styleId="adtyne">
    <w:name w:val="adtyne"/>
    <w:basedOn w:val="a0"/>
    <w:qFormat/>
  </w:style>
  <w:style w:type="character" w:customStyle="1" w:styleId="z5tv0">
    <w:name w:val="z5tv0"/>
    <w:basedOn w:val="a0"/>
    <w:qFormat/>
  </w:style>
  <w:style w:type="character" w:customStyle="1" w:styleId="aa">
    <w:name w:val="Текст примечания Знак"/>
    <w:basedOn w:val="a0"/>
    <w:link w:val="a9"/>
    <w:qFormat/>
    <w:rPr>
      <w:rFonts w:ascii="Calibri" w:eastAsia="Calibri" w:hAnsi="Calibri"/>
      <w:lang w:val="ru-RU"/>
    </w:rPr>
  </w:style>
  <w:style w:type="character" w:customStyle="1" w:styleId="ac">
    <w:name w:val="Тема примечания Знак"/>
    <w:basedOn w:val="aa"/>
    <w:link w:val="ab"/>
    <w:qFormat/>
    <w:rPr>
      <w:rFonts w:ascii="Calibri" w:eastAsia="Calibri" w:hAnsi="Calibri"/>
      <w:b/>
      <w:bCs/>
      <w:lang w:val="ru-RU"/>
    </w:rPr>
  </w:style>
  <w:style w:type="character" w:customStyle="1" w:styleId="a8">
    <w:name w:val="Текст выноски Знак"/>
    <w:basedOn w:val="a0"/>
    <w:link w:val="a7"/>
    <w:qFormat/>
    <w:rPr>
      <w:rFonts w:ascii="Segoe UI" w:eastAsia="Calibri" w:hAnsi="Segoe UI" w:cs="Segoe UI"/>
      <w:sz w:val="18"/>
      <w:szCs w:val="18"/>
      <w:lang w:val="ru-RU"/>
    </w:rPr>
  </w:style>
  <w:style w:type="character" w:customStyle="1" w:styleId="ypks7kbdpwfgdykd3qb9">
    <w:name w:val="ypks7kbdpwfgdykd3qb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oshsu.kg/storage/uploads/files/21716782666Bazalyk_okuu_planyn_tuzuu_boyuncha_Instrukciya.pdf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D6D619-0E05-4832-89B9-770B4A99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10545</Words>
  <Characters>60109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2026-02-18T11:22:00Z</cp:lastPrinted>
  <dcterms:created xsi:type="dcterms:W3CDTF">2026-03-31T09:46:00Z</dcterms:created>
  <dcterms:modified xsi:type="dcterms:W3CDTF">2026-03-31T09:46:00Z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FFC9D3398C2B4F0996E4B697E17320E6_13</vt:lpwstr>
  </property>
  <property fmtid="{D5CDD505-2E9C-101B-9397-08002B2CF9AE}" pid="4" name="KSOTemplateDocerSaveRecord">
    <vt:lpwstr>eyJoZGlkIjoiZTcyMWZhMjU2MDZmYzIzYmRiNzQwODZjMWQxOTY5ODEiLCJ1c2VySWQiOiI4NDAxMTYyMTM0MTI3In0=</vt:lpwstr>
  </property>
</Properties>
</file>